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70" w:rsidRPr="002C1045" w:rsidRDefault="00351D70">
      <w:pPr>
        <w:jc w:val="center"/>
        <w:rPr>
          <w:b/>
          <w:sz w:val="28"/>
          <w:szCs w:val="28"/>
        </w:rPr>
      </w:pPr>
      <w:r w:rsidRPr="002C1045">
        <w:rPr>
          <w:rFonts w:ascii="黑体" w:eastAsia="黑体" w:hint="eastAsia"/>
          <w:b/>
          <w:sz w:val="36"/>
          <w:szCs w:val="36"/>
        </w:rPr>
        <w:t>第四届全国模拟环境法庭大赛工作方案</w:t>
      </w:r>
    </w:p>
    <w:p w:rsidR="00351D70" w:rsidRPr="002C1045" w:rsidRDefault="00351D70" w:rsidP="00194BAB">
      <w:pPr>
        <w:ind w:firstLineChars="192" w:firstLine="463"/>
        <w:rPr>
          <w:b/>
          <w:sz w:val="24"/>
        </w:rPr>
      </w:pPr>
    </w:p>
    <w:p w:rsidR="00351D70" w:rsidRPr="002C1045" w:rsidRDefault="00351D70" w:rsidP="00194BAB">
      <w:pPr>
        <w:ind w:firstLineChars="192" w:firstLine="540"/>
        <w:rPr>
          <w:b/>
          <w:sz w:val="28"/>
          <w:szCs w:val="28"/>
        </w:rPr>
      </w:pPr>
      <w:r w:rsidRPr="002C1045">
        <w:rPr>
          <w:rFonts w:hint="eastAsia"/>
          <w:b/>
          <w:sz w:val="28"/>
          <w:szCs w:val="28"/>
        </w:rPr>
        <w:t>一、目的和内容</w:t>
      </w:r>
    </w:p>
    <w:p w:rsidR="00351D70" w:rsidRPr="002C1045" w:rsidRDefault="00351D70">
      <w:pPr>
        <w:ind w:firstLineChars="192" w:firstLine="538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通过在大学生中举行模拟环境法庭大赛，吸引更多的人关心环保，激发大学生学习环境法和参与环保的热情，培养大学生环保司法实务技能；学习推广环保审判的成功经验，讨论当前环保审判存在的疑难问题，探索解决路径；为环保立法、执法和司法提供建设性的建议。大赛的主要内容介绍：</w:t>
      </w:r>
    </w:p>
    <w:p w:rsidR="00351D70" w:rsidRPr="002C1045" w:rsidRDefault="00351D70">
      <w:pPr>
        <w:ind w:firstLineChars="192" w:firstLine="538"/>
        <w:rPr>
          <w:sz w:val="28"/>
          <w:szCs w:val="28"/>
        </w:rPr>
      </w:pP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、大赛赛题以全国各环保法庭审理过的案例为基础，经过加工修改而成，来源于实际案例，又高于实际案例。</w:t>
      </w:r>
    </w:p>
    <w:p w:rsidR="00351D70" w:rsidRPr="002C1045" w:rsidRDefault="00351D70">
      <w:pPr>
        <w:ind w:firstLineChars="192" w:firstLine="538"/>
        <w:rPr>
          <w:sz w:val="28"/>
          <w:szCs w:val="28"/>
        </w:rPr>
      </w:pPr>
      <w:r w:rsidRPr="002C1045">
        <w:rPr>
          <w:sz w:val="28"/>
          <w:szCs w:val="28"/>
        </w:rPr>
        <w:t>2</w:t>
      </w:r>
      <w:r w:rsidRPr="002C1045">
        <w:rPr>
          <w:rFonts w:hint="eastAsia"/>
          <w:sz w:val="28"/>
          <w:szCs w:val="28"/>
        </w:rPr>
        <w:t>、大赛兼具模拟法庭和辩论赛的双重特点，既比赛参赛大学生的法律知识、运用法律处理案件的实际能力，又要比赛口才语言表达和逻辑推理等能力。</w:t>
      </w:r>
    </w:p>
    <w:p w:rsidR="00351D70" w:rsidRPr="002C1045" w:rsidRDefault="00351D70">
      <w:pPr>
        <w:ind w:firstLineChars="192" w:firstLine="538"/>
        <w:rPr>
          <w:sz w:val="28"/>
          <w:szCs w:val="28"/>
        </w:rPr>
      </w:pPr>
      <w:r w:rsidRPr="002C1045">
        <w:rPr>
          <w:sz w:val="28"/>
          <w:szCs w:val="28"/>
        </w:rPr>
        <w:t>3</w:t>
      </w:r>
      <w:r w:rsidRPr="002C1045">
        <w:rPr>
          <w:rFonts w:hint="eastAsia"/>
          <w:sz w:val="28"/>
          <w:szCs w:val="28"/>
        </w:rPr>
        <w:t>、大赛的评委由大赛组委会聘请的从事环保审判的法官和</w:t>
      </w:r>
      <w:r w:rsidR="00871BBA" w:rsidRPr="002C1045">
        <w:rPr>
          <w:rFonts w:hint="eastAsia"/>
          <w:sz w:val="28"/>
          <w:szCs w:val="28"/>
        </w:rPr>
        <w:t>从事环保工作的</w:t>
      </w:r>
      <w:r w:rsidRPr="002C1045">
        <w:rPr>
          <w:rFonts w:hint="eastAsia"/>
          <w:sz w:val="28"/>
          <w:szCs w:val="28"/>
        </w:rPr>
        <w:t>律师担任。</w:t>
      </w:r>
    </w:p>
    <w:p w:rsidR="00351D70" w:rsidRPr="002C1045" w:rsidRDefault="00351D70">
      <w:pPr>
        <w:ind w:firstLine="570"/>
        <w:rPr>
          <w:rFonts w:ascii="宋体"/>
          <w:b/>
          <w:kern w:val="0"/>
          <w:sz w:val="28"/>
          <w:szCs w:val="28"/>
        </w:rPr>
      </w:pPr>
      <w:r w:rsidRPr="002C1045">
        <w:rPr>
          <w:rFonts w:ascii="宋体" w:hint="eastAsia"/>
          <w:b/>
          <w:kern w:val="0"/>
          <w:sz w:val="28"/>
          <w:szCs w:val="28"/>
        </w:rPr>
        <w:t>二、时间：</w:t>
      </w:r>
      <w:r w:rsidRPr="002C1045">
        <w:rPr>
          <w:rFonts w:ascii="宋体"/>
          <w:b/>
          <w:kern w:val="0"/>
          <w:sz w:val="28"/>
          <w:szCs w:val="28"/>
        </w:rPr>
        <w:t>2015</w:t>
      </w:r>
      <w:r w:rsidRPr="002C1045">
        <w:rPr>
          <w:rFonts w:ascii="宋体" w:hint="eastAsia"/>
          <w:b/>
          <w:kern w:val="0"/>
          <w:sz w:val="28"/>
          <w:szCs w:val="28"/>
        </w:rPr>
        <w:t>年</w:t>
      </w:r>
      <w:r w:rsidRPr="002C1045">
        <w:rPr>
          <w:rFonts w:ascii="宋体"/>
          <w:b/>
          <w:kern w:val="0"/>
          <w:sz w:val="28"/>
          <w:szCs w:val="28"/>
        </w:rPr>
        <w:t>11</w:t>
      </w:r>
      <w:r w:rsidRPr="002C1045">
        <w:rPr>
          <w:rFonts w:ascii="宋体" w:hint="eastAsia"/>
          <w:b/>
          <w:kern w:val="0"/>
          <w:sz w:val="28"/>
          <w:szCs w:val="28"/>
        </w:rPr>
        <w:t>月</w:t>
      </w:r>
      <w:r w:rsidRPr="002C1045">
        <w:rPr>
          <w:rFonts w:ascii="宋体"/>
          <w:b/>
          <w:kern w:val="0"/>
          <w:sz w:val="28"/>
          <w:szCs w:val="28"/>
        </w:rPr>
        <w:t>14-15</w:t>
      </w:r>
      <w:r w:rsidRPr="002C1045">
        <w:rPr>
          <w:rFonts w:ascii="宋体" w:hint="eastAsia"/>
          <w:b/>
          <w:kern w:val="0"/>
          <w:sz w:val="28"/>
          <w:szCs w:val="28"/>
        </w:rPr>
        <w:t>日</w:t>
      </w:r>
    </w:p>
    <w:p w:rsidR="00351D70" w:rsidRPr="002C1045" w:rsidRDefault="00351D70">
      <w:pPr>
        <w:ind w:firstLine="570"/>
        <w:rPr>
          <w:rFonts w:ascii="宋体"/>
          <w:b/>
          <w:kern w:val="0"/>
          <w:sz w:val="28"/>
          <w:szCs w:val="28"/>
        </w:rPr>
      </w:pPr>
      <w:r w:rsidRPr="002C1045">
        <w:rPr>
          <w:rFonts w:ascii="宋体" w:hint="eastAsia"/>
          <w:b/>
          <w:kern w:val="0"/>
          <w:sz w:val="28"/>
          <w:szCs w:val="28"/>
        </w:rPr>
        <w:t>三：地点：重庆大学</w:t>
      </w:r>
    </w:p>
    <w:p w:rsidR="00351D70" w:rsidRPr="002C1045" w:rsidRDefault="00351D70">
      <w:pPr>
        <w:rPr>
          <w:rFonts w:ascii="宋体"/>
          <w:kern w:val="0"/>
          <w:sz w:val="28"/>
          <w:szCs w:val="28"/>
        </w:rPr>
      </w:pPr>
      <w:r w:rsidRPr="002C1045">
        <w:rPr>
          <w:rFonts w:ascii="宋体"/>
          <w:b/>
          <w:kern w:val="0"/>
          <w:sz w:val="28"/>
          <w:szCs w:val="28"/>
        </w:rPr>
        <w:t xml:space="preserve">    </w:t>
      </w:r>
      <w:r w:rsidRPr="002C1045">
        <w:rPr>
          <w:rFonts w:ascii="宋体" w:hint="eastAsia"/>
          <w:b/>
          <w:kern w:val="0"/>
          <w:sz w:val="28"/>
          <w:szCs w:val="28"/>
        </w:rPr>
        <w:t>四：组织机构</w:t>
      </w:r>
    </w:p>
    <w:p w:rsidR="000F0005" w:rsidRDefault="000F0005" w:rsidP="000F0005">
      <w:pPr>
        <w:ind w:firstLine="585"/>
        <w:rPr>
          <w:rFonts w:ascii="宋体"/>
          <w:b/>
          <w:kern w:val="0"/>
          <w:sz w:val="28"/>
          <w:szCs w:val="28"/>
        </w:rPr>
      </w:pPr>
      <w:r>
        <w:rPr>
          <w:rFonts w:ascii="宋体" w:hint="eastAsia"/>
          <w:b/>
          <w:kern w:val="0"/>
          <w:sz w:val="28"/>
          <w:szCs w:val="28"/>
        </w:rPr>
        <w:t>主办单位：</w:t>
      </w:r>
    </w:p>
    <w:p w:rsidR="000F0005" w:rsidRPr="009D4168" w:rsidRDefault="000F0005" w:rsidP="000F0005">
      <w:pPr>
        <w:ind w:firstLine="585"/>
        <w:rPr>
          <w:rFonts w:ascii="宋体"/>
          <w:kern w:val="0"/>
          <w:sz w:val="28"/>
          <w:szCs w:val="28"/>
        </w:rPr>
      </w:pPr>
      <w:r w:rsidRPr="009D4168">
        <w:rPr>
          <w:rFonts w:ascii="宋体" w:hint="eastAsia"/>
          <w:kern w:val="0"/>
          <w:sz w:val="28"/>
          <w:szCs w:val="28"/>
        </w:rPr>
        <w:t>国际节能</w:t>
      </w:r>
      <w:r>
        <w:rPr>
          <w:rFonts w:ascii="宋体" w:hint="eastAsia"/>
          <w:kern w:val="0"/>
          <w:sz w:val="28"/>
          <w:szCs w:val="28"/>
        </w:rPr>
        <w:t>环保</w:t>
      </w:r>
      <w:r w:rsidRPr="009D4168">
        <w:rPr>
          <w:rFonts w:ascii="宋体" w:hint="eastAsia"/>
          <w:kern w:val="0"/>
          <w:sz w:val="28"/>
          <w:szCs w:val="28"/>
        </w:rPr>
        <w:t>协会</w:t>
      </w:r>
    </w:p>
    <w:p w:rsidR="000F0005" w:rsidRPr="009D4168" w:rsidRDefault="000F0005" w:rsidP="000F0005">
      <w:pPr>
        <w:ind w:firstLine="585"/>
        <w:rPr>
          <w:rFonts w:ascii="宋体"/>
          <w:kern w:val="0"/>
          <w:sz w:val="28"/>
          <w:szCs w:val="28"/>
        </w:rPr>
      </w:pPr>
      <w:r w:rsidRPr="009D4168">
        <w:rPr>
          <w:rFonts w:ascii="宋体" w:hint="eastAsia"/>
          <w:kern w:val="0"/>
          <w:sz w:val="28"/>
          <w:szCs w:val="28"/>
        </w:rPr>
        <w:t>最高人民法院生态资源审判庭</w:t>
      </w:r>
    </w:p>
    <w:p w:rsidR="000F0005" w:rsidRPr="009D4168" w:rsidRDefault="000F0005" w:rsidP="000F0005">
      <w:pPr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</w:t>
      </w:r>
      <w:r>
        <w:rPr>
          <w:rFonts w:ascii="宋体" w:hint="eastAsia"/>
          <w:kern w:val="0"/>
          <w:sz w:val="28"/>
          <w:szCs w:val="28"/>
        </w:rPr>
        <w:t>司法文明协同创新中心</w:t>
      </w:r>
    </w:p>
    <w:p w:rsidR="000F0005" w:rsidRDefault="000F0005" w:rsidP="000F0005">
      <w:pPr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</w:t>
      </w:r>
      <w:r>
        <w:rPr>
          <w:rFonts w:ascii="宋体" w:hint="eastAsia"/>
          <w:kern w:val="0"/>
          <w:sz w:val="28"/>
          <w:szCs w:val="28"/>
        </w:rPr>
        <w:t>重庆大学</w:t>
      </w:r>
    </w:p>
    <w:p w:rsidR="000F0005" w:rsidRDefault="000F0005" w:rsidP="000F0005">
      <w:pPr>
        <w:rPr>
          <w:rFonts w:ascii="宋体"/>
          <w:b/>
          <w:kern w:val="0"/>
          <w:sz w:val="28"/>
          <w:szCs w:val="28"/>
        </w:rPr>
      </w:pPr>
      <w:r>
        <w:rPr>
          <w:rFonts w:ascii="宋体"/>
          <w:b/>
          <w:kern w:val="0"/>
          <w:sz w:val="28"/>
          <w:szCs w:val="28"/>
        </w:rPr>
        <w:lastRenderedPageBreak/>
        <w:t xml:space="preserve">    </w:t>
      </w:r>
      <w:r>
        <w:rPr>
          <w:rFonts w:ascii="宋体" w:hint="eastAsia"/>
          <w:b/>
          <w:kern w:val="0"/>
          <w:sz w:val="28"/>
          <w:szCs w:val="28"/>
        </w:rPr>
        <w:t>承办单位：</w:t>
      </w:r>
    </w:p>
    <w:p w:rsidR="000F0005" w:rsidRPr="009D4168" w:rsidRDefault="000F0005" w:rsidP="000F0005">
      <w:pPr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大地中天控股集团</w:t>
      </w:r>
    </w:p>
    <w:p w:rsidR="000F0005" w:rsidRDefault="000F0005" w:rsidP="000F0005">
      <w:pPr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</w:t>
      </w:r>
      <w:r>
        <w:rPr>
          <w:rFonts w:ascii="宋体" w:hint="eastAsia"/>
          <w:kern w:val="0"/>
          <w:sz w:val="28"/>
          <w:szCs w:val="28"/>
        </w:rPr>
        <w:t>重庆大学法学院</w:t>
      </w:r>
    </w:p>
    <w:p w:rsidR="000F0005" w:rsidRDefault="000F0005" w:rsidP="000F0005">
      <w:pPr>
        <w:rPr>
          <w:rFonts w:ascii="宋体"/>
          <w:b/>
          <w:kern w:val="0"/>
          <w:sz w:val="28"/>
          <w:szCs w:val="28"/>
        </w:rPr>
      </w:pPr>
      <w:r>
        <w:rPr>
          <w:rFonts w:ascii="宋体"/>
          <w:b/>
          <w:kern w:val="0"/>
          <w:sz w:val="28"/>
          <w:szCs w:val="28"/>
        </w:rPr>
        <w:t xml:space="preserve">    </w:t>
      </w:r>
      <w:r>
        <w:rPr>
          <w:rFonts w:ascii="宋体" w:hint="eastAsia"/>
          <w:b/>
          <w:kern w:val="0"/>
          <w:sz w:val="28"/>
          <w:szCs w:val="28"/>
        </w:rPr>
        <w:t>支持单位：</w:t>
      </w:r>
    </w:p>
    <w:p w:rsidR="000F0005" w:rsidRDefault="000F0005" w:rsidP="000F0005">
      <w:pPr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</w:t>
      </w:r>
      <w:r>
        <w:rPr>
          <w:rFonts w:ascii="宋体" w:hint="eastAsia"/>
          <w:kern w:val="0"/>
          <w:sz w:val="28"/>
          <w:szCs w:val="28"/>
        </w:rPr>
        <w:t>无锡市中级人民法院</w:t>
      </w:r>
    </w:p>
    <w:p w:rsidR="000F0005" w:rsidRDefault="000F0005" w:rsidP="000F0005">
      <w:pPr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昆明市中级人民法院</w:t>
      </w:r>
    </w:p>
    <w:p w:rsidR="000F0005" w:rsidRDefault="000F0005" w:rsidP="000F0005">
      <w:pPr>
        <w:ind w:firstLine="57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玉溪市中级人民法院</w:t>
      </w:r>
    </w:p>
    <w:p w:rsidR="000F0005" w:rsidRDefault="000F0005" w:rsidP="000F0005">
      <w:pPr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 xml:space="preserve">    </w:t>
      </w:r>
      <w:r>
        <w:rPr>
          <w:rFonts w:ascii="宋体" w:hint="eastAsia"/>
          <w:kern w:val="0"/>
          <w:sz w:val="28"/>
          <w:szCs w:val="28"/>
        </w:rPr>
        <w:t>重庆市万州区人民法院</w:t>
      </w:r>
    </w:p>
    <w:p w:rsidR="000F0005" w:rsidRDefault="000F0005" w:rsidP="000F0005">
      <w:pPr>
        <w:ind w:firstLine="555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重庆市</w:t>
      </w:r>
      <w:proofErr w:type="gramStart"/>
      <w:r>
        <w:rPr>
          <w:rFonts w:ascii="宋体" w:hint="eastAsia"/>
          <w:kern w:val="0"/>
          <w:sz w:val="28"/>
          <w:szCs w:val="28"/>
        </w:rPr>
        <w:t>渝</w:t>
      </w:r>
      <w:proofErr w:type="gramEnd"/>
      <w:r>
        <w:rPr>
          <w:rFonts w:ascii="宋体" w:hint="eastAsia"/>
          <w:kern w:val="0"/>
          <w:sz w:val="28"/>
          <w:szCs w:val="28"/>
        </w:rPr>
        <w:t>北区人民法院</w:t>
      </w:r>
    </w:p>
    <w:p w:rsidR="000F0005" w:rsidRDefault="000F0005" w:rsidP="000F0005">
      <w:pPr>
        <w:ind w:firstLine="555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清镇市人民法院</w:t>
      </w:r>
    </w:p>
    <w:p w:rsidR="000F0005" w:rsidRDefault="000F0005" w:rsidP="000F0005">
      <w:pPr>
        <w:ind w:firstLine="555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安宁市人民法院</w:t>
      </w:r>
    </w:p>
    <w:p w:rsidR="000F0005" w:rsidRPr="00BF5304" w:rsidRDefault="000F0005" w:rsidP="000F0005">
      <w:pPr>
        <w:pStyle w:val="pa-2"/>
        <w:spacing w:before="0" w:beforeAutospacing="0" w:after="0" w:afterAutospacing="0"/>
        <w:ind w:firstLine="570"/>
        <w:rPr>
          <w:rFonts w:cs="Times New Roman"/>
          <w:b/>
          <w:sz w:val="28"/>
          <w:szCs w:val="28"/>
        </w:rPr>
      </w:pPr>
      <w:r w:rsidRPr="00BF5304">
        <w:rPr>
          <w:rFonts w:cs="Times New Roman" w:hint="eastAsia"/>
          <w:b/>
          <w:sz w:val="28"/>
          <w:szCs w:val="28"/>
        </w:rPr>
        <w:t>网络支持媒体：</w:t>
      </w:r>
    </w:p>
    <w:p w:rsidR="000F0005" w:rsidRDefault="000F0005" w:rsidP="000F0005">
      <w:pPr>
        <w:pStyle w:val="pa-2"/>
        <w:spacing w:before="0" w:beforeAutospacing="0" w:after="0" w:afterAutospacing="0"/>
        <w:ind w:firstLine="570"/>
        <w:rPr>
          <w:rFonts w:cs="Times New Roman"/>
          <w:sz w:val="28"/>
          <w:szCs w:val="28"/>
        </w:rPr>
      </w:pPr>
      <w:r w:rsidRPr="008B0FFF">
        <w:rPr>
          <w:rFonts w:cs="Times New Roman" w:hint="eastAsia"/>
          <w:sz w:val="28"/>
          <w:szCs w:val="28"/>
        </w:rPr>
        <w:t>北极星节能环保网</w:t>
      </w:r>
    </w:p>
    <w:p w:rsidR="000F0005" w:rsidRDefault="000F0005" w:rsidP="000F0005">
      <w:pPr>
        <w:pStyle w:val="pa-2"/>
        <w:spacing w:before="0" w:beforeAutospacing="0" w:after="0" w:afterAutospacing="0"/>
        <w:ind w:firstLine="57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 w:rsidR="00B23600">
        <w:rPr>
          <w:rFonts w:hint="eastAsia"/>
          <w:b/>
          <w:sz w:val="28"/>
          <w:szCs w:val="28"/>
        </w:rPr>
        <w:t>拟</w:t>
      </w:r>
      <w:r>
        <w:rPr>
          <w:rFonts w:hint="eastAsia"/>
          <w:b/>
          <w:sz w:val="28"/>
          <w:szCs w:val="28"/>
        </w:rPr>
        <w:t>参赛高校</w:t>
      </w:r>
    </w:p>
    <w:p w:rsidR="000F0005" w:rsidRDefault="000F0005" w:rsidP="000F0005">
      <w:pPr>
        <w:ind w:firstLineChars="200" w:firstLine="560"/>
        <w:rPr>
          <w:sz w:val="28"/>
          <w:szCs w:val="28"/>
        </w:rPr>
      </w:pPr>
      <w:r w:rsidRPr="00FB0AE0">
        <w:rPr>
          <w:rFonts w:hint="eastAsia"/>
          <w:sz w:val="28"/>
          <w:szCs w:val="28"/>
        </w:rPr>
        <w:t>北京大学</w:t>
      </w:r>
      <w:r>
        <w:rPr>
          <w:rFonts w:hint="eastAsia"/>
          <w:sz w:val="28"/>
          <w:szCs w:val="28"/>
        </w:rPr>
        <w:t>、</w:t>
      </w:r>
      <w:r w:rsidR="00B23600" w:rsidRPr="00FB0AE0">
        <w:rPr>
          <w:rFonts w:hint="eastAsia"/>
          <w:sz w:val="28"/>
          <w:szCs w:val="28"/>
        </w:rPr>
        <w:t>重庆大学</w:t>
      </w:r>
      <w:r w:rsidR="00B23600"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福州大学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贵州大学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河北大学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河海大学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昆明理工大学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山东科技大学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上海财经大学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深圳大学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武汉大学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西南科技大学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湘潭大学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郑州大学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中国海洋大学</w:t>
      </w:r>
      <w:r>
        <w:rPr>
          <w:rFonts w:hint="eastAsia"/>
          <w:sz w:val="28"/>
          <w:szCs w:val="28"/>
        </w:rPr>
        <w:t>、</w:t>
      </w:r>
      <w:r w:rsidRPr="00FB0AE0">
        <w:rPr>
          <w:rFonts w:hint="eastAsia"/>
          <w:sz w:val="28"/>
          <w:szCs w:val="28"/>
        </w:rPr>
        <w:t>中南</w:t>
      </w:r>
      <w:proofErr w:type="gramStart"/>
      <w:r w:rsidRPr="00FB0AE0">
        <w:rPr>
          <w:rFonts w:hint="eastAsia"/>
          <w:sz w:val="28"/>
          <w:szCs w:val="28"/>
        </w:rPr>
        <w:t>财经政法</w:t>
      </w:r>
      <w:proofErr w:type="gramEnd"/>
      <w:r w:rsidRPr="00FB0AE0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、</w:t>
      </w:r>
    </w:p>
    <w:p w:rsidR="00351D70" w:rsidRPr="002C1045" w:rsidRDefault="000F0005" w:rsidP="000F0005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351D70" w:rsidRPr="002C1045">
        <w:rPr>
          <w:rFonts w:hint="eastAsia"/>
          <w:b/>
          <w:sz w:val="28"/>
          <w:szCs w:val="28"/>
        </w:rPr>
        <w:t>、评委团及点评人</w:t>
      </w:r>
      <w:bookmarkStart w:id="0" w:name="_GoBack"/>
      <w:bookmarkEnd w:id="0"/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评委团由环保法官及律师</w:t>
      </w:r>
      <w:r w:rsidRPr="002C1045">
        <w:rPr>
          <w:sz w:val="28"/>
          <w:szCs w:val="28"/>
        </w:rPr>
        <w:t>16</w:t>
      </w:r>
      <w:r w:rsidRPr="002C1045">
        <w:rPr>
          <w:rFonts w:hint="eastAsia"/>
          <w:sz w:val="28"/>
          <w:szCs w:val="28"/>
        </w:rPr>
        <w:t>人组成。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初赛每场评委</w:t>
      </w:r>
      <w:r w:rsidRPr="002C1045">
        <w:rPr>
          <w:sz w:val="28"/>
          <w:szCs w:val="28"/>
        </w:rPr>
        <w:t>3</w:t>
      </w:r>
      <w:r w:rsidRPr="002C1045">
        <w:rPr>
          <w:rFonts w:hint="eastAsia"/>
          <w:sz w:val="28"/>
          <w:szCs w:val="28"/>
        </w:rPr>
        <w:t>人，审判长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人。采取两场次评委分数累加制。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复赛每场评委</w:t>
      </w:r>
      <w:r w:rsidRPr="002C1045">
        <w:rPr>
          <w:sz w:val="28"/>
          <w:szCs w:val="28"/>
        </w:rPr>
        <w:t>3</w:t>
      </w:r>
      <w:r w:rsidRPr="002C1045">
        <w:rPr>
          <w:rFonts w:hint="eastAsia"/>
          <w:sz w:val="28"/>
          <w:szCs w:val="28"/>
        </w:rPr>
        <w:t>人，审判长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人。采取单场次评委分数累加制。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lastRenderedPageBreak/>
        <w:t>半决赛每场评委</w:t>
      </w:r>
      <w:r w:rsidRPr="002C1045">
        <w:rPr>
          <w:sz w:val="28"/>
          <w:szCs w:val="28"/>
        </w:rPr>
        <w:t>7</w:t>
      </w:r>
      <w:r w:rsidRPr="002C1045">
        <w:rPr>
          <w:rFonts w:hint="eastAsia"/>
          <w:sz w:val="28"/>
          <w:szCs w:val="28"/>
        </w:rPr>
        <w:t>人，审判长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人。采取平均分制（去掉一个最高分，去掉一个最低分）。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决赛评委</w:t>
      </w:r>
      <w:r w:rsidRPr="002C1045">
        <w:rPr>
          <w:sz w:val="28"/>
          <w:szCs w:val="28"/>
        </w:rPr>
        <w:t>13</w:t>
      </w:r>
      <w:r w:rsidRPr="002C1045">
        <w:rPr>
          <w:rFonts w:hint="eastAsia"/>
          <w:sz w:val="28"/>
          <w:szCs w:val="28"/>
        </w:rPr>
        <w:t>人，审判长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人，审判员</w:t>
      </w:r>
      <w:r w:rsidRPr="002C1045">
        <w:rPr>
          <w:sz w:val="28"/>
          <w:szCs w:val="28"/>
        </w:rPr>
        <w:t>2</w:t>
      </w:r>
      <w:r w:rsidRPr="002C1045">
        <w:rPr>
          <w:rFonts w:hint="eastAsia"/>
          <w:sz w:val="28"/>
          <w:szCs w:val="28"/>
        </w:rPr>
        <w:t>人。采取平均分制（去掉一个最高分，去掉一个最低分）。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初赛、复赛、决赛的每阶段赛结束后，所有队员集中，由评委团派一名代表对比赛赛况进行点评，由组委会工作人员发布赛场成绩。</w:t>
      </w:r>
    </w:p>
    <w:p w:rsidR="00351D70" w:rsidRPr="002C1045" w:rsidRDefault="000F0005" w:rsidP="00194BA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351D70" w:rsidRPr="002C1045">
        <w:rPr>
          <w:rFonts w:hint="eastAsia"/>
          <w:b/>
          <w:sz w:val="28"/>
          <w:szCs w:val="28"/>
        </w:rPr>
        <w:t>、赛题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初赛：一道环境民事案件赛题；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复赛：一道环境民事案件赛题；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半决赛：一道环境民事案件赛题，注：此环节赛题仍然沿用复赛赛题；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决赛：一道环境刑事案件赛题。</w:t>
      </w:r>
    </w:p>
    <w:p w:rsidR="00351D70" w:rsidRPr="002C1045" w:rsidRDefault="000F0005" w:rsidP="00194BA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</w:t>
      </w:r>
      <w:r w:rsidR="00351D70" w:rsidRPr="002C1045">
        <w:rPr>
          <w:rFonts w:hint="eastAsia"/>
          <w:b/>
          <w:sz w:val="28"/>
          <w:szCs w:val="28"/>
        </w:rPr>
        <w:t>、赛程安排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（一）大赛分为初赛、复赛和决赛；</w:t>
      </w:r>
      <w:r w:rsidRPr="002C1045">
        <w:rPr>
          <w:sz w:val="28"/>
          <w:szCs w:val="28"/>
        </w:rPr>
        <w:t>16</w:t>
      </w:r>
      <w:r w:rsidRPr="002C1045">
        <w:rPr>
          <w:rFonts w:hint="eastAsia"/>
          <w:sz w:val="28"/>
          <w:szCs w:val="28"/>
        </w:rPr>
        <w:t>支参赛队伍分为</w:t>
      </w:r>
      <w:r w:rsidRPr="002C1045">
        <w:rPr>
          <w:sz w:val="28"/>
          <w:szCs w:val="28"/>
        </w:rPr>
        <w:t>4</w:t>
      </w:r>
      <w:r w:rsidRPr="002C1045">
        <w:rPr>
          <w:rFonts w:hint="eastAsia"/>
          <w:sz w:val="28"/>
          <w:szCs w:val="28"/>
        </w:rPr>
        <w:t>个组（</w:t>
      </w:r>
      <w:r w:rsidRPr="002C1045">
        <w:rPr>
          <w:sz w:val="28"/>
          <w:szCs w:val="28"/>
        </w:rPr>
        <w:t>A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B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C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D</w:t>
      </w:r>
      <w:r w:rsidRPr="002C1045">
        <w:rPr>
          <w:rFonts w:hint="eastAsia"/>
          <w:sz w:val="28"/>
          <w:szCs w:val="28"/>
        </w:rPr>
        <w:t>组），其中去年前四名的队伍由抽签的编号编入</w:t>
      </w:r>
      <w:r w:rsidRPr="002C1045">
        <w:rPr>
          <w:sz w:val="28"/>
          <w:szCs w:val="28"/>
        </w:rPr>
        <w:t>4</w:t>
      </w:r>
      <w:r w:rsidRPr="002C1045">
        <w:rPr>
          <w:rFonts w:hint="eastAsia"/>
          <w:sz w:val="28"/>
          <w:szCs w:val="28"/>
        </w:rPr>
        <w:t>个组，剩余</w:t>
      </w:r>
      <w:r w:rsidRPr="002C1045">
        <w:rPr>
          <w:sz w:val="28"/>
          <w:szCs w:val="28"/>
        </w:rPr>
        <w:t>12</w:t>
      </w:r>
      <w:r w:rsidRPr="002C1045">
        <w:rPr>
          <w:rFonts w:hint="eastAsia"/>
          <w:sz w:val="28"/>
          <w:szCs w:val="28"/>
        </w:rPr>
        <w:t>支参赛队伍通过抽签的方式编入</w:t>
      </w:r>
      <w:r w:rsidRPr="002C1045">
        <w:rPr>
          <w:sz w:val="28"/>
          <w:szCs w:val="28"/>
        </w:rPr>
        <w:t>4</w:t>
      </w:r>
      <w:r w:rsidRPr="002C1045">
        <w:rPr>
          <w:rFonts w:hint="eastAsia"/>
          <w:sz w:val="28"/>
          <w:szCs w:val="28"/>
        </w:rPr>
        <w:t>个组，并由抽签确定对手。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．初赛：参赛队的每组</w:t>
      </w:r>
      <w:r w:rsidRPr="002C1045">
        <w:rPr>
          <w:sz w:val="28"/>
          <w:szCs w:val="28"/>
        </w:rPr>
        <w:t>4</w:t>
      </w:r>
      <w:r w:rsidRPr="002C1045">
        <w:rPr>
          <w:rFonts w:hint="eastAsia"/>
          <w:sz w:val="28"/>
          <w:szCs w:val="28"/>
        </w:rPr>
        <w:t>个队两两进行比赛，每组进行</w:t>
      </w:r>
      <w:r w:rsidRPr="002C1045">
        <w:rPr>
          <w:sz w:val="28"/>
          <w:szCs w:val="28"/>
        </w:rPr>
        <w:t>4</w:t>
      </w:r>
      <w:r w:rsidRPr="002C1045">
        <w:rPr>
          <w:rFonts w:hint="eastAsia"/>
          <w:sz w:val="28"/>
          <w:szCs w:val="28"/>
        </w:rPr>
        <w:t>场比赛，每个参赛队进行两场比赛。初赛结束后，每支队伍两场比赛分数相加，每组参赛队的分数由高到低排序，前两名队伍晋级复赛。要求所有参赛队伍的队员必须上场。在比赛进行中不允许非上场队伍的参赛队员及指导老师观摩比赛。</w:t>
      </w:r>
    </w:p>
    <w:p w:rsidR="00351D70" w:rsidRPr="002C1045" w:rsidRDefault="00351D70" w:rsidP="00194BAB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lastRenderedPageBreak/>
        <w:t>示意图如下：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752"/>
        <w:gridCol w:w="947"/>
        <w:gridCol w:w="947"/>
        <w:gridCol w:w="947"/>
        <w:gridCol w:w="947"/>
        <w:gridCol w:w="947"/>
        <w:gridCol w:w="947"/>
      </w:tblGrid>
      <w:tr w:rsidR="002C1045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</w:tc>
        <w:tc>
          <w:tcPr>
            <w:tcW w:w="1652" w:type="dxa"/>
            <w:gridSpan w:val="2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A</w:t>
            </w:r>
          </w:p>
        </w:tc>
        <w:tc>
          <w:tcPr>
            <w:tcW w:w="1894" w:type="dxa"/>
            <w:gridSpan w:val="2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B</w:t>
            </w:r>
          </w:p>
        </w:tc>
        <w:tc>
          <w:tcPr>
            <w:tcW w:w="1894" w:type="dxa"/>
            <w:gridSpan w:val="2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C</w:t>
            </w:r>
          </w:p>
        </w:tc>
        <w:tc>
          <w:tcPr>
            <w:tcW w:w="1894" w:type="dxa"/>
            <w:gridSpan w:val="2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D</w:t>
            </w:r>
          </w:p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</w:tc>
      </w:tr>
      <w:tr w:rsidR="002C1045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原告</w:t>
            </w:r>
          </w:p>
        </w:tc>
        <w:tc>
          <w:tcPr>
            <w:tcW w:w="752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被告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原告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被告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原告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被告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原告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被告</w:t>
            </w:r>
          </w:p>
        </w:tc>
      </w:tr>
      <w:tr w:rsidR="002C1045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初赛场次</w:t>
            </w:r>
            <w:r w:rsidRPr="002C1045"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</w:t>
            </w:r>
          </w:p>
        </w:tc>
        <w:tc>
          <w:tcPr>
            <w:tcW w:w="752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2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5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6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9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10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13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14</w:t>
            </w:r>
          </w:p>
        </w:tc>
      </w:tr>
      <w:tr w:rsidR="002C1045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初赛场次</w:t>
            </w:r>
            <w:r w:rsidRPr="002C1045">
              <w:rPr>
                <w:b/>
                <w:sz w:val="24"/>
              </w:rPr>
              <w:t>2</w:t>
            </w:r>
          </w:p>
        </w:tc>
        <w:tc>
          <w:tcPr>
            <w:tcW w:w="900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3</w:t>
            </w:r>
          </w:p>
        </w:tc>
        <w:tc>
          <w:tcPr>
            <w:tcW w:w="752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4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7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8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11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12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15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16</w:t>
            </w:r>
          </w:p>
        </w:tc>
      </w:tr>
      <w:tr w:rsidR="002C1045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初赛场次</w:t>
            </w:r>
            <w:r w:rsidRPr="002C1045">
              <w:rPr>
                <w:b/>
                <w:sz w:val="24"/>
              </w:rPr>
              <w:t>3</w:t>
            </w:r>
          </w:p>
        </w:tc>
        <w:tc>
          <w:tcPr>
            <w:tcW w:w="900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4</w:t>
            </w:r>
          </w:p>
        </w:tc>
        <w:tc>
          <w:tcPr>
            <w:tcW w:w="752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8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5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12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9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16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13</w:t>
            </w:r>
          </w:p>
        </w:tc>
      </w:tr>
      <w:tr w:rsidR="002C1045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初赛场次</w:t>
            </w:r>
            <w:r w:rsidRPr="002C1045">
              <w:rPr>
                <w:b/>
                <w:sz w:val="24"/>
              </w:rPr>
              <w:t>4</w:t>
            </w:r>
          </w:p>
        </w:tc>
        <w:tc>
          <w:tcPr>
            <w:tcW w:w="900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2</w:t>
            </w:r>
          </w:p>
        </w:tc>
        <w:tc>
          <w:tcPr>
            <w:tcW w:w="752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3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6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7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10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11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14</w:t>
            </w:r>
          </w:p>
        </w:tc>
        <w:tc>
          <w:tcPr>
            <w:tcW w:w="947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15</w:t>
            </w:r>
          </w:p>
        </w:tc>
      </w:tr>
      <w:tr w:rsidR="00351D70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晋级复赛队伍</w:t>
            </w:r>
          </w:p>
        </w:tc>
        <w:tc>
          <w:tcPr>
            <w:tcW w:w="1652" w:type="dxa"/>
            <w:gridSpan w:val="2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A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2C1045">
                <w:rPr>
                  <w:b/>
                  <w:sz w:val="24"/>
                </w:rPr>
                <w:t>1  A</w:t>
              </w:r>
            </w:smartTag>
            <w:r w:rsidRPr="002C1045">
              <w:rPr>
                <w:b/>
                <w:sz w:val="24"/>
              </w:rPr>
              <w:t>2</w:t>
            </w:r>
          </w:p>
        </w:tc>
        <w:tc>
          <w:tcPr>
            <w:tcW w:w="1894" w:type="dxa"/>
            <w:gridSpan w:val="2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B1  B2</w:t>
            </w:r>
          </w:p>
        </w:tc>
        <w:tc>
          <w:tcPr>
            <w:tcW w:w="1894" w:type="dxa"/>
            <w:gridSpan w:val="2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C</w:t>
            </w: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2C1045">
                <w:rPr>
                  <w:b/>
                  <w:sz w:val="24"/>
                </w:rPr>
                <w:t>1  C</w:t>
              </w:r>
            </w:smartTag>
            <w:r w:rsidRPr="002C1045">
              <w:rPr>
                <w:b/>
                <w:sz w:val="24"/>
              </w:rPr>
              <w:t>2</w:t>
            </w:r>
          </w:p>
        </w:tc>
        <w:tc>
          <w:tcPr>
            <w:tcW w:w="1894" w:type="dxa"/>
            <w:gridSpan w:val="2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D1  D2</w:t>
            </w:r>
          </w:p>
        </w:tc>
      </w:tr>
    </w:tbl>
    <w:p w:rsidR="00351D70" w:rsidRPr="002C1045" w:rsidRDefault="00351D70">
      <w:pPr>
        <w:rPr>
          <w:b/>
          <w:sz w:val="24"/>
        </w:rPr>
      </w:pP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sz w:val="28"/>
          <w:szCs w:val="28"/>
        </w:rPr>
        <w:t>2</w:t>
      </w:r>
      <w:r w:rsidRPr="002C1045">
        <w:rPr>
          <w:rFonts w:hint="eastAsia"/>
          <w:sz w:val="28"/>
          <w:szCs w:val="28"/>
        </w:rPr>
        <w:t>．复赛：晋级复赛队伍</w:t>
      </w:r>
      <w:r w:rsidRPr="002C1045">
        <w:rPr>
          <w:sz w:val="28"/>
          <w:szCs w:val="28"/>
        </w:rPr>
        <w:t>A1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 xml:space="preserve"> A2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 xml:space="preserve"> B1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 xml:space="preserve"> B2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 xml:space="preserve"> C1 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 xml:space="preserve">C2 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D1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 xml:space="preserve"> D2</w:t>
      </w:r>
      <w:r w:rsidRPr="002C1045">
        <w:rPr>
          <w:rFonts w:hint="eastAsia"/>
          <w:sz w:val="28"/>
          <w:szCs w:val="28"/>
        </w:rPr>
        <w:t>的</w:t>
      </w:r>
      <w:r w:rsidRPr="002C1045">
        <w:rPr>
          <w:sz w:val="28"/>
          <w:szCs w:val="28"/>
        </w:rPr>
        <w:t>8</w:t>
      </w:r>
      <w:r w:rsidRPr="002C1045">
        <w:rPr>
          <w:rFonts w:hint="eastAsia"/>
          <w:sz w:val="28"/>
          <w:szCs w:val="28"/>
        </w:rPr>
        <w:t>支参赛队伍分为四组（</w:t>
      </w:r>
      <w:r w:rsidRPr="002C1045">
        <w:rPr>
          <w:sz w:val="28"/>
          <w:szCs w:val="28"/>
        </w:rPr>
        <w:t>H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I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J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L</w:t>
      </w:r>
      <w:r w:rsidRPr="002C1045">
        <w:rPr>
          <w:rFonts w:hint="eastAsia"/>
          <w:sz w:val="28"/>
          <w:szCs w:val="28"/>
        </w:rPr>
        <w:t>组），分组遵循以下原则：</w:t>
      </w:r>
      <w:r w:rsidRPr="002C1045">
        <w:rPr>
          <w:sz w:val="28"/>
          <w:szCs w:val="28"/>
        </w:rPr>
        <w:t>H</w:t>
      </w:r>
      <w:r w:rsidRPr="002C1045">
        <w:rPr>
          <w:rFonts w:hint="eastAsia"/>
          <w:sz w:val="28"/>
          <w:szCs w:val="28"/>
        </w:rPr>
        <w:t>组：</w:t>
      </w:r>
      <w:r w:rsidRPr="002C1045">
        <w:rPr>
          <w:sz w:val="28"/>
          <w:szCs w:val="28"/>
        </w:rPr>
        <w:t xml:space="preserve">A1 </w:t>
      </w:r>
      <w:proofErr w:type="spellStart"/>
      <w:r w:rsidRPr="002C1045">
        <w:rPr>
          <w:sz w:val="28"/>
          <w:szCs w:val="28"/>
        </w:rPr>
        <w:t>vs</w:t>
      </w:r>
      <w:proofErr w:type="spellEnd"/>
      <w:r w:rsidRPr="002C1045">
        <w:rPr>
          <w:sz w:val="28"/>
          <w:szCs w:val="28"/>
        </w:rPr>
        <w:t xml:space="preserve"> C2</w:t>
      </w:r>
      <w:r w:rsidRPr="002C1045">
        <w:rPr>
          <w:rFonts w:hint="eastAsia"/>
          <w:sz w:val="28"/>
          <w:szCs w:val="28"/>
        </w:rPr>
        <w:t>，</w:t>
      </w:r>
      <w:r w:rsidRPr="002C1045">
        <w:rPr>
          <w:sz w:val="28"/>
          <w:szCs w:val="28"/>
        </w:rPr>
        <w:t>I</w:t>
      </w:r>
      <w:r w:rsidRPr="002C1045">
        <w:rPr>
          <w:rFonts w:hint="eastAsia"/>
          <w:sz w:val="28"/>
          <w:szCs w:val="28"/>
        </w:rPr>
        <w:t>组：</w:t>
      </w:r>
      <w:r w:rsidRPr="002C1045">
        <w:rPr>
          <w:sz w:val="28"/>
          <w:szCs w:val="28"/>
        </w:rPr>
        <w:t xml:space="preserve">A2 </w:t>
      </w:r>
      <w:proofErr w:type="spellStart"/>
      <w:r w:rsidRPr="002C1045">
        <w:rPr>
          <w:sz w:val="28"/>
          <w:szCs w:val="28"/>
        </w:rPr>
        <w:t>vs</w:t>
      </w:r>
      <w:proofErr w:type="spellEnd"/>
      <w:r w:rsidRPr="002C1045">
        <w:rPr>
          <w:sz w:val="28"/>
          <w:szCs w:val="28"/>
        </w:rPr>
        <w:t xml:space="preserve"> C1</w:t>
      </w:r>
      <w:r w:rsidRPr="002C1045">
        <w:rPr>
          <w:rFonts w:hint="eastAsia"/>
          <w:sz w:val="28"/>
          <w:szCs w:val="28"/>
        </w:rPr>
        <w:t>，</w:t>
      </w:r>
      <w:r w:rsidRPr="002C1045">
        <w:rPr>
          <w:sz w:val="28"/>
          <w:szCs w:val="28"/>
        </w:rPr>
        <w:t>J</w:t>
      </w:r>
      <w:r w:rsidRPr="002C1045">
        <w:rPr>
          <w:rFonts w:hint="eastAsia"/>
          <w:sz w:val="28"/>
          <w:szCs w:val="28"/>
        </w:rPr>
        <w:t>组：</w:t>
      </w:r>
      <w:r w:rsidRPr="002C1045">
        <w:rPr>
          <w:sz w:val="28"/>
          <w:szCs w:val="28"/>
        </w:rPr>
        <w:t xml:space="preserve">B1 </w:t>
      </w:r>
      <w:proofErr w:type="spellStart"/>
      <w:r w:rsidRPr="002C1045">
        <w:rPr>
          <w:sz w:val="28"/>
          <w:szCs w:val="28"/>
        </w:rPr>
        <w:t>vs</w:t>
      </w:r>
      <w:proofErr w:type="spellEnd"/>
      <w:r w:rsidRPr="002C1045">
        <w:rPr>
          <w:sz w:val="28"/>
          <w:szCs w:val="28"/>
        </w:rPr>
        <w:t xml:space="preserve"> D2</w:t>
      </w:r>
      <w:r w:rsidRPr="002C1045">
        <w:rPr>
          <w:rFonts w:hint="eastAsia"/>
          <w:sz w:val="28"/>
          <w:szCs w:val="28"/>
        </w:rPr>
        <w:t>，</w:t>
      </w:r>
      <w:r w:rsidRPr="002C1045">
        <w:rPr>
          <w:sz w:val="28"/>
          <w:szCs w:val="28"/>
        </w:rPr>
        <w:t>K</w:t>
      </w:r>
      <w:r w:rsidRPr="002C1045">
        <w:rPr>
          <w:rFonts w:hint="eastAsia"/>
          <w:sz w:val="28"/>
          <w:szCs w:val="28"/>
        </w:rPr>
        <w:t>组：</w:t>
      </w:r>
      <w:r w:rsidRPr="002C1045">
        <w:rPr>
          <w:sz w:val="28"/>
          <w:szCs w:val="28"/>
        </w:rPr>
        <w:t xml:space="preserve">B2 </w:t>
      </w:r>
      <w:proofErr w:type="spellStart"/>
      <w:r w:rsidRPr="002C1045">
        <w:rPr>
          <w:sz w:val="28"/>
          <w:szCs w:val="28"/>
        </w:rPr>
        <w:t>vs</w:t>
      </w:r>
      <w:proofErr w:type="spellEnd"/>
      <w:r w:rsidRPr="002C1045">
        <w:rPr>
          <w:sz w:val="28"/>
          <w:szCs w:val="28"/>
        </w:rPr>
        <w:t xml:space="preserve"> D1</w:t>
      </w:r>
      <w:r w:rsidRPr="002C1045">
        <w:rPr>
          <w:rFonts w:hint="eastAsia"/>
          <w:sz w:val="28"/>
          <w:szCs w:val="28"/>
        </w:rPr>
        <w:t>，原被告由抽签决定。复赛结束后，每组分数最高的队伍晋级决赛。</w:t>
      </w:r>
    </w:p>
    <w:p w:rsidR="00351D70" w:rsidRPr="00BB77B2" w:rsidRDefault="00351D70" w:rsidP="00BB77B2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示意图如下：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23"/>
        <w:gridCol w:w="829"/>
        <w:gridCol w:w="947"/>
        <w:gridCol w:w="947"/>
        <w:gridCol w:w="947"/>
        <w:gridCol w:w="947"/>
        <w:gridCol w:w="947"/>
        <w:gridCol w:w="947"/>
      </w:tblGrid>
      <w:tr w:rsidR="002C1045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H</w:t>
            </w:r>
          </w:p>
        </w:tc>
        <w:tc>
          <w:tcPr>
            <w:tcW w:w="1894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I</w:t>
            </w:r>
          </w:p>
        </w:tc>
        <w:tc>
          <w:tcPr>
            <w:tcW w:w="1894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J</w:t>
            </w:r>
          </w:p>
        </w:tc>
        <w:tc>
          <w:tcPr>
            <w:tcW w:w="1894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K</w:t>
            </w:r>
          </w:p>
        </w:tc>
      </w:tr>
      <w:tr w:rsidR="002C1045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</w:tc>
        <w:tc>
          <w:tcPr>
            <w:tcW w:w="823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</w:t>
            </w:r>
            <w:r w:rsidRPr="002C1045">
              <w:rPr>
                <w:rFonts w:ascii="宋体" w:cs="宋体"/>
                <w:b/>
                <w:kern w:val="0"/>
                <w:sz w:val="24"/>
              </w:rPr>
              <w:t>\</w:t>
            </w: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  <w:tc>
          <w:tcPr>
            <w:tcW w:w="829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</w:t>
            </w:r>
            <w:r w:rsidRPr="002C1045">
              <w:rPr>
                <w:rFonts w:ascii="宋体" w:cs="宋体"/>
                <w:b/>
                <w:kern w:val="0"/>
                <w:sz w:val="24"/>
              </w:rPr>
              <w:t>\</w:t>
            </w: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</w:t>
            </w:r>
            <w:r w:rsidRPr="002C1045">
              <w:rPr>
                <w:rFonts w:ascii="宋体" w:cs="宋体"/>
                <w:b/>
                <w:kern w:val="0"/>
                <w:sz w:val="24"/>
              </w:rPr>
              <w:t>\</w:t>
            </w: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</w:t>
            </w:r>
            <w:r w:rsidRPr="002C1045">
              <w:rPr>
                <w:rFonts w:ascii="宋体" w:cs="宋体"/>
                <w:b/>
                <w:kern w:val="0"/>
                <w:sz w:val="24"/>
              </w:rPr>
              <w:t>\</w:t>
            </w: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</w:t>
            </w:r>
            <w:r w:rsidRPr="002C1045">
              <w:rPr>
                <w:rFonts w:ascii="宋体" w:cs="宋体"/>
                <w:b/>
                <w:kern w:val="0"/>
                <w:sz w:val="24"/>
              </w:rPr>
              <w:t>\</w:t>
            </w: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</w:t>
            </w:r>
            <w:r w:rsidRPr="002C1045">
              <w:rPr>
                <w:rFonts w:ascii="宋体" w:cs="宋体"/>
                <w:b/>
                <w:kern w:val="0"/>
                <w:sz w:val="24"/>
              </w:rPr>
              <w:t>\</w:t>
            </w: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</w:t>
            </w:r>
            <w:r w:rsidRPr="002C1045">
              <w:rPr>
                <w:rFonts w:ascii="宋体" w:cs="宋体"/>
                <w:b/>
                <w:kern w:val="0"/>
                <w:sz w:val="24"/>
              </w:rPr>
              <w:t>\</w:t>
            </w: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</w:t>
            </w:r>
            <w:r w:rsidRPr="002C1045">
              <w:rPr>
                <w:rFonts w:ascii="宋体" w:cs="宋体"/>
                <w:b/>
                <w:kern w:val="0"/>
                <w:sz w:val="24"/>
              </w:rPr>
              <w:t>\</w:t>
            </w: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</w:tr>
      <w:tr w:rsidR="002C1045" w:rsidRPr="002C1045">
        <w:tc>
          <w:tcPr>
            <w:tcW w:w="1188" w:type="dxa"/>
          </w:tcPr>
          <w:p w:rsidR="00351D70" w:rsidRPr="002C1045" w:rsidRDefault="00351D70">
            <w:pPr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复赛场次</w:t>
            </w:r>
          </w:p>
          <w:p w:rsidR="00351D70" w:rsidRPr="002C1045" w:rsidRDefault="00351D70">
            <w:pPr>
              <w:rPr>
                <w:b/>
                <w:sz w:val="24"/>
              </w:rPr>
            </w:pPr>
          </w:p>
        </w:tc>
        <w:tc>
          <w:tcPr>
            <w:tcW w:w="823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A1</w:t>
            </w:r>
          </w:p>
        </w:tc>
        <w:tc>
          <w:tcPr>
            <w:tcW w:w="829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C2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C1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A2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B1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D2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D1</w:t>
            </w:r>
          </w:p>
        </w:tc>
        <w:tc>
          <w:tcPr>
            <w:tcW w:w="947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B2</w:t>
            </w:r>
          </w:p>
        </w:tc>
      </w:tr>
      <w:tr w:rsidR="00351D70" w:rsidRPr="002C1045">
        <w:tc>
          <w:tcPr>
            <w:tcW w:w="1188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晋级决赛的队伍</w:t>
            </w:r>
          </w:p>
        </w:tc>
        <w:tc>
          <w:tcPr>
            <w:tcW w:w="1652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H</w:t>
            </w:r>
          </w:p>
        </w:tc>
        <w:tc>
          <w:tcPr>
            <w:tcW w:w="1894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I</w:t>
            </w:r>
          </w:p>
        </w:tc>
        <w:tc>
          <w:tcPr>
            <w:tcW w:w="1894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J</w:t>
            </w:r>
          </w:p>
        </w:tc>
        <w:tc>
          <w:tcPr>
            <w:tcW w:w="1894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K</w:t>
            </w:r>
          </w:p>
        </w:tc>
      </w:tr>
    </w:tbl>
    <w:p w:rsidR="00351D70" w:rsidRPr="002C1045" w:rsidRDefault="00351D70">
      <w:pPr>
        <w:rPr>
          <w:b/>
          <w:sz w:val="24"/>
        </w:rPr>
      </w:pPr>
    </w:p>
    <w:p w:rsidR="00351D70" w:rsidRPr="002C1045" w:rsidRDefault="00351D70">
      <w:pPr>
        <w:ind w:firstLineChars="192" w:firstLine="538"/>
        <w:rPr>
          <w:sz w:val="28"/>
          <w:szCs w:val="28"/>
        </w:rPr>
      </w:pPr>
      <w:r w:rsidRPr="002C1045">
        <w:rPr>
          <w:sz w:val="28"/>
          <w:szCs w:val="28"/>
        </w:rPr>
        <w:t>3</w:t>
      </w:r>
      <w:r w:rsidRPr="002C1045">
        <w:rPr>
          <w:rFonts w:hint="eastAsia"/>
          <w:sz w:val="28"/>
          <w:szCs w:val="28"/>
        </w:rPr>
        <w:t>．</w:t>
      </w:r>
      <w:r w:rsidRPr="002C1045">
        <w:rPr>
          <w:rFonts w:hint="eastAsia"/>
          <w:b/>
          <w:sz w:val="28"/>
          <w:szCs w:val="28"/>
        </w:rPr>
        <w:t>决赛</w:t>
      </w:r>
      <w:r w:rsidRPr="002C1045">
        <w:rPr>
          <w:rFonts w:hint="eastAsia"/>
          <w:sz w:val="28"/>
          <w:szCs w:val="28"/>
        </w:rPr>
        <w:t>：晋级决赛队伍</w:t>
      </w:r>
      <w:r w:rsidRPr="002C1045">
        <w:rPr>
          <w:sz w:val="28"/>
          <w:szCs w:val="28"/>
        </w:rPr>
        <w:t>H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I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J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K</w:t>
      </w:r>
      <w:r w:rsidRPr="002C1045">
        <w:rPr>
          <w:rFonts w:hint="eastAsia"/>
          <w:sz w:val="28"/>
          <w:szCs w:val="28"/>
        </w:rPr>
        <w:t>的</w:t>
      </w:r>
      <w:r w:rsidRPr="002C1045">
        <w:rPr>
          <w:sz w:val="28"/>
          <w:szCs w:val="28"/>
        </w:rPr>
        <w:t>4</w:t>
      </w:r>
      <w:r w:rsidRPr="002C1045">
        <w:rPr>
          <w:rFonts w:hint="eastAsia"/>
          <w:sz w:val="28"/>
          <w:szCs w:val="28"/>
        </w:rPr>
        <w:t>支参赛队伍分为两组（</w:t>
      </w:r>
      <w:r w:rsidRPr="002C1045">
        <w:rPr>
          <w:sz w:val="28"/>
          <w:szCs w:val="28"/>
        </w:rPr>
        <w:t>M</w:t>
      </w:r>
      <w:r w:rsidRPr="002C1045">
        <w:rPr>
          <w:rFonts w:hint="eastAsia"/>
          <w:sz w:val="28"/>
          <w:szCs w:val="28"/>
        </w:rPr>
        <w:t>、</w:t>
      </w:r>
      <w:r w:rsidRPr="002C1045">
        <w:rPr>
          <w:sz w:val="28"/>
          <w:szCs w:val="28"/>
        </w:rPr>
        <w:t>N</w:t>
      </w:r>
      <w:r w:rsidRPr="002C1045">
        <w:rPr>
          <w:rFonts w:hint="eastAsia"/>
          <w:sz w:val="28"/>
          <w:szCs w:val="28"/>
        </w:rPr>
        <w:t>组）进行半决赛比赛，分组遵循以下原则：</w:t>
      </w:r>
      <w:r w:rsidRPr="002C1045">
        <w:rPr>
          <w:sz w:val="28"/>
          <w:szCs w:val="28"/>
        </w:rPr>
        <w:t>M</w:t>
      </w:r>
      <w:r w:rsidRPr="002C1045">
        <w:rPr>
          <w:rFonts w:hint="eastAsia"/>
          <w:sz w:val="28"/>
          <w:szCs w:val="28"/>
        </w:rPr>
        <w:t>组：</w:t>
      </w:r>
      <w:r w:rsidRPr="002C1045">
        <w:rPr>
          <w:sz w:val="28"/>
          <w:szCs w:val="28"/>
        </w:rPr>
        <w:t xml:space="preserve">H </w:t>
      </w:r>
      <w:proofErr w:type="spellStart"/>
      <w:r w:rsidRPr="002C1045">
        <w:rPr>
          <w:sz w:val="28"/>
          <w:szCs w:val="28"/>
        </w:rPr>
        <w:t>vs</w:t>
      </w:r>
      <w:proofErr w:type="spellEnd"/>
      <w:r w:rsidRPr="002C1045">
        <w:rPr>
          <w:sz w:val="28"/>
          <w:szCs w:val="28"/>
        </w:rPr>
        <w:t xml:space="preserve"> J</w:t>
      </w:r>
      <w:r w:rsidRPr="002C1045">
        <w:rPr>
          <w:rFonts w:hint="eastAsia"/>
          <w:sz w:val="28"/>
          <w:szCs w:val="28"/>
        </w:rPr>
        <w:t>，</w:t>
      </w:r>
      <w:r w:rsidRPr="002C1045">
        <w:rPr>
          <w:sz w:val="28"/>
          <w:szCs w:val="28"/>
        </w:rPr>
        <w:t>N</w:t>
      </w:r>
      <w:r w:rsidRPr="002C1045">
        <w:rPr>
          <w:rFonts w:hint="eastAsia"/>
          <w:sz w:val="28"/>
          <w:szCs w:val="28"/>
        </w:rPr>
        <w:t>组：</w:t>
      </w:r>
      <w:r w:rsidRPr="002C1045">
        <w:rPr>
          <w:sz w:val="28"/>
          <w:szCs w:val="28"/>
        </w:rPr>
        <w:t xml:space="preserve">I </w:t>
      </w:r>
      <w:proofErr w:type="spellStart"/>
      <w:r w:rsidRPr="002C1045">
        <w:rPr>
          <w:sz w:val="28"/>
          <w:szCs w:val="28"/>
        </w:rPr>
        <w:t>vs</w:t>
      </w:r>
      <w:proofErr w:type="spellEnd"/>
      <w:r w:rsidRPr="002C1045">
        <w:rPr>
          <w:sz w:val="28"/>
          <w:szCs w:val="28"/>
        </w:rPr>
        <w:t xml:space="preserve"> K</w:t>
      </w:r>
      <w:r w:rsidRPr="002C1045">
        <w:rPr>
          <w:rFonts w:hint="eastAsia"/>
          <w:sz w:val="28"/>
          <w:szCs w:val="28"/>
        </w:rPr>
        <w:t>，原被告由抽签决定。半决赛比赛结束后，每组胜出的队伍进入总决赛争夺冠亚军，剩余两支队伍并列季军。</w:t>
      </w:r>
    </w:p>
    <w:p w:rsidR="00351D70" w:rsidRPr="00BB77B2" w:rsidRDefault="00351D70" w:rsidP="00BB77B2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lastRenderedPageBreak/>
        <w:t>示意图如下：</w:t>
      </w:r>
    </w:p>
    <w:tbl>
      <w:tblPr>
        <w:tblW w:w="6505" w:type="dxa"/>
        <w:jc w:val="center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1276"/>
        <w:gridCol w:w="1134"/>
        <w:gridCol w:w="1134"/>
        <w:gridCol w:w="1276"/>
      </w:tblGrid>
      <w:tr w:rsidR="002C1045" w:rsidRPr="002C1045" w:rsidTr="00194BAB">
        <w:trPr>
          <w:jc w:val="center"/>
        </w:trPr>
        <w:tc>
          <w:tcPr>
            <w:tcW w:w="1685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N</w:t>
            </w:r>
          </w:p>
        </w:tc>
      </w:tr>
      <w:tr w:rsidR="002C1045" w:rsidRPr="002C1045" w:rsidTr="00194BAB">
        <w:trPr>
          <w:jc w:val="center"/>
        </w:trPr>
        <w:tc>
          <w:tcPr>
            <w:tcW w:w="1685" w:type="dxa"/>
          </w:tcPr>
          <w:p w:rsidR="00351D70" w:rsidRPr="002C1045" w:rsidRDefault="00351D70">
            <w:pPr>
              <w:rPr>
                <w:b/>
                <w:sz w:val="24"/>
              </w:rPr>
            </w:pPr>
          </w:p>
          <w:p w:rsidR="00351D70" w:rsidRPr="002C1045" w:rsidRDefault="00351D70">
            <w:pPr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原告</w:t>
            </w:r>
          </w:p>
        </w:tc>
        <w:tc>
          <w:tcPr>
            <w:tcW w:w="1134" w:type="dxa"/>
            <w:vAlign w:val="center"/>
          </w:tcPr>
          <w:p w:rsidR="00351D70" w:rsidRPr="002C1045" w:rsidRDefault="00351D70" w:rsidP="00194BAB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  <w:tc>
          <w:tcPr>
            <w:tcW w:w="1134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原告</w:t>
            </w:r>
          </w:p>
        </w:tc>
        <w:tc>
          <w:tcPr>
            <w:tcW w:w="1276" w:type="dxa"/>
            <w:vAlign w:val="center"/>
          </w:tcPr>
          <w:p w:rsidR="00351D70" w:rsidRPr="002C1045" w:rsidRDefault="00351D70" w:rsidP="00194BAB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ascii="宋体" w:cs="宋体" w:hint="eastAsia"/>
                <w:b/>
                <w:kern w:val="0"/>
                <w:sz w:val="24"/>
              </w:rPr>
              <w:t>被告</w:t>
            </w:r>
          </w:p>
        </w:tc>
      </w:tr>
      <w:tr w:rsidR="002C1045" w:rsidRPr="002C1045" w:rsidTr="00194BAB">
        <w:trPr>
          <w:jc w:val="center"/>
        </w:trPr>
        <w:tc>
          <w:tcPr>
            <w:tcW w:w="1685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半决赛场次</w:t>
            </w:r>
            <w:r w:rsidRPr="002C1045">
              <w:rPr>
                <w:b/>
                <w:sz w:val="24"/>
              </w:rPr>
              <w:t xml:space="preserve">               </w:t>
            </w:r>
          </w:p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H</w:t>
            </w:r>
          </w:p>
        </w:tc>
        <w:tc>
          <w:tcPr>
            <w:tcW w:w="1134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J</w:t>
            </w:r>
          </w:p>
        </w:tc>
        <w:tc>
          <w:tcPr>
            <w:tcW w:w="1134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I</w:t>
            </w:r>
          </w:p>
        </w:tc>
        <w:tc>
          <w:tcPr>
            <w:tcW w:w="1276" w:type="dxa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 w:rsidRPr="002C1045">
              <w:rPr>
                <w:rFonts w:ascii="宋体" w:cs="宋体"/>
                <w:b/>
                <w:kern w:val="0"/>
                <w:sz w:val="24"/>
              </w:rPr>
              <w:t>K</w:t>
            </w:r>
          </w:p>
        </w:tc>
      </w:tr>
      <w:tr w:rsidR="002C1045" w:rsidRPr="002C1045" w:rsidTr="00194BAB">
        <w:trPr>
          <w:jc w:val="center"/>
        </w:trPr>
        <w:tc>
          <w:tcPr>
            <w:tcW w:w="1685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晋级总决赛队伍</w:t>
            </w: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 w:rsidRPr="002C1045">
              <w:rPr>
                <w:b/>
                <w:sz w:val="24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 w:rsidRPr="002C1045">
              <w:rPr>
                <w:b/>
                <w:sz w:val="24"/>
              </w:rPr>
              <w:t>N</w:t>
            </w:r>
          </w:p>
        </w:tc>
      </w:tr>
      <w:tr w:rsidR="002C1045" w:rsidRPr="002C1045" w:rsidTr="00194BAB">
        <w:trPr>
          <w:jc w:val="center"/>
        </w:trPr>
        <w:tc>
          <w:tcPr>
            <w:tcW w:w="1685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  <w:p w:rsidR="00351D70" w:rsidRPr="002C1045" w:rsidRDefault="00351D70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公诉人</w:t>
            </w: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被告人及辩护人</w:t>
            </w:r>
          </w:p>
        </w:tc>
      </w:tr>
      <w:tr w:rsidR="002C1045" w:rsidRPr="002C1045" w:rsidTr="00194BAB">
        <w:trPr>
          <w:jc w:val="center"/>
        </w:trPr>
        <w:tc>
          <w:tcPr>
            <w:tcW w:w="1685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总决赛场次</w:t>
            </w:r>
          </w:p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N</w:t>
            </w:r>
          </w:p>
        </w:tc>
      </w:tr>
      <w:tr w:rsidR="002C1045" w:rsidRPr="002C1045" w:rsidTr="00194BAB">
        <w:trPr>
          <w:jc w:val="center"/>
        </w:trPr>
        <w:tc>
          <w:tcPr>
            <w:tcW w:w="1685" w:type="dxa"/>
          </w:tcPr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rFonts w:hint="eastAsia"/>
                <w:b/>
                <w:sz w:val="24"/>
              </w:rPr>
              <w:t>总决赛场次</w:t>
            </w:r>
          </w:p>
          <w:p w:rsidR="00351D70" w:rsidRPr="002C1045" w:rsidRDefault="00351D70">
            <w:pPr>
              <w:jc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N</w:t>
            </w:r>
          </w:p>
        </w:tc>
        <w:tc>
          <w:tcPr>
            <w:tcW w:w="2410" w:type="dxa"/>
            <w:gridSpan w:val="2"/>
            <w:vAlign w:val="center"/>
          </w:tcPr>
          <w:p w:rsidR="00351D70" w:rsidRPr="002C1045" w:rsidRDefault="00351D70">
            <w:pPr>
              <w:widowControl/>
              <w:jc w:val="center"/>
              <w:textAlignment w:val="center"/>
              <w:rPr>
                <w:b/>
                <w:sz w:val="24"/>
              </w:rPr>
            </w:pPr>
            <w:r w:rsidRPr="002C1045">
              <w:rPr>
                <w:b/>
                <w:sz w:val="24"/>
              </w:rPr>
              <w:t>M</w:t>
            </w:r>
          </w:p>
        </w:tc>
      </w:tr>
    </w:tbl>
    <w:p w:rsidR="00BB77B2" w:rsidRDefault="00BB77B2">
      <w:pPr>
        <w:rPr>
          <w:sz w:val="24"/>
        </w:rPr>
      </w:pPr>
    </w:p>
    <w:p w:rsidR="00351D70" w:rsidRPr="002C1045" w:rsidRDefault="00351D70" w:rsidP="00BB77B2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（二）说明：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每支参赛</w:t>
      </w:r>
      <w:proofErr w:type="gramStart"/>
      <w:r w:rsidRPr="002C1045">
        <w:rPr>
          <w:rFonts w:hint="eastAsia"/>
          <w:sz w:val="28"/>
          <w:szCs w:val="28"/>
        </w:rPr>
        <w:t>队指导</w:t>
      </w:r>
      <w:proofErr w:type="gramEnd"/>
      <w:r w:rsidRPr="002C1045">
        <w:rPr>
          <w:rFonts w:hint="eastAsia"/>
          <w:sz w:val="28"/>
          <w:szCs w:val="28"/>
        </w:rPr>
        <w:t>老师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人，参赛队员</w:t>
      </w:r>
      <w:r w:rsidRPr="002C1045">
        <w:rPr>
          <w:sz w:val="28"/>
          <w:szCs w:val="28"/>
        </w:rPr>
        <w:t>5</w:t>
      </w:r>
      <w:r w:rsidRPr="002C1045">
        <w:rPr>
          <w:rFonts w:hint="eastAsia"/>
          <w:sz w:val="28"/>
          <w:szCs w:val="28"/>
        </w:rPr>
        <w:t>人；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每场初赛、复赛、半决赛比赛原告上场</w:t>
      </w:r>
      <w:r w:rsidRPr="002C1045">
        <w:rPr>
          <w:sz w:val="28"/>
          <w:szCs w:val="28"/>
        </w:rPr>
        <w:t>3</w:t>
      </w:r>
      <w:r w:rsidRPr="002C1045">
        <w:rPr>
          <w:rFonts w:hint="eastAsia"/>
          <w:sz w:val="28"/>
          <w:szCs w:val="28"/>
        </w:rPr>
        <w:t>人，被告上场</w:t>
      </w:r>
      <w:r w:rsidRPr="002C1045">
        <w:rPr>
          <w:sz w:val="28"/>
          <w:szCs w:val="28"/>
        </w:rPr>
        <w:t>3</w:t>
      </w:r>
      <w:r w:rsidRPr="002C1045">
        <w:rPr>
          <w:rFonts w:hint="eastAsia"/>
          <w:sz w:val="28"/>
          <w:szCs w:val="28"/>
        </w:rPr>
        <w:t>人，其中包括</w:t>
      </w:r>
      <w:r w:rsidRPr="002C1045">
        <w:rPr>
          <w:sz w:val="28"/>
          <w:szCs w:val="28"/>
        </w:rPr>
        <w:t>2</w:t>
      </w:r>
      <w:r w:rsidRPr="002C1045">
        <w:rPr>
          <w:rFonts w:hint="eastAsia"/>
          <w:sz w:val="28"/>
          <w:szCs w:val="28"/>
        </w:rPr>
        <w:t>名代理人和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名当事人；</w:t>
      </w:r>
    </w:p>
    <w:p w:rsidR="00351D70" w:rsidRPr="002C1045" w:rsidRDefault="00351D70" w:rsidP="0075701B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每场总决赛比赛公诉</w:t>
      </w:r>
      <w:r w:rsidR="0075701B" w:rsidRPr="002C1045">
        <w:rPr>
          <w:rFonts w:hint="eastAsia"/>
          <w:sz w:val="28"/>
          <w:szCs w:val="28"/>
        </w:rPr>
        <w:t>方</w:t>
      </w:r>
      <w:r w:rsidRPr="002C1045">
        <w:rPr>
          <w:rFonts w:hint="eastAsia"/>
          <w:sz w:val="28"/>
          <w:szCs w:val="28"/>
        </w:rPr>
        <w:t>上场</w:t>
      </w:r>
      <w:r w:rsidRPr="002C1045">
        <w:rPr>
          <w:sz w:val="28"/>
          <w:szCs w:val="28"/>
        </w:rPr>
        <w:t>2</w:t>
      </w:r>
      <w:r w:rsidRPr="002C1045">
        <w:rPr>
          <w:rFonts w:hint="eastAsia"/>
          <w:sz w:val="28"/>
          <w:szCs w:val="28"/>
        </w:rPr>
        <w:t>人</w:t>
      </w:r>
      <w:r w:rsidR="0075701B" w:rsidRPr="002C1045">
        <w:rPr>
          <w:rFonts w:hint="eastAsia"/>
          <w:sz w:val="28"/>
          <w:szCs w:val="28"/>
        </w:rPr>
        <w:t>；辩护方上场</w:t>
      </w:r>
      <w:r w:rsidR="0075701B" w:rsidRPr="002C1045">
        <w:rPr>
          <w:sz w:val="28"/>
          <w:szCs w:val="28"/>
        </w:rPr>
        <w:t>3</w:t>
      </w:r>
      <w:r w:rsidR="0075701B" w:rsidRPr="002C1045">
        <w:rPr>
          <w:rFonts w:hint="eastAsia"/>
          <w:sz w:val="28"/>
          <w:szCs w:val="28"/>
        </w:rPr>
        <w:t>人，其中包括</w:t>
      </w:r>
      <w:r w:rsidR="0075701B" w:rsidRPr="002C1045">
        <w:rPr>
          <w:sz w:val="28"/>
          <w:szCs w:val="28"/>
        </w:rPr>
        <w:t>2</w:t>
      </w:r>
      <w:r w:rsidR="0075701B" w:rsidRPr="002C1045">
        <w:rPr>
          <w:rFonts w:hint="eastAsia"/>
          <w:sz w:val="28"/>
          <w:szCs w:val="28"/>
        </w:rPr>
        <w:t>名</w:t>
      </w:r>
      <w:r w:rsidRPr="002C1045">
        <w:rPr>
          <w:rFonts w:hint="eastAsia"/>
          <w:sz w:val="28"/>
          <w:szCs w:val="28"/>
        </w:rPr>
        <w:t>辩护人</w:t>
      </w:r>
      <w:r w:rsidR="0075701B" w:rsidRPr="002C1045">
        <w:rPr>
          <w:rFonts w:hint="eastAsia"/>
          <w:sz w:val="28"/>
          <w:szCs w:val="28"/>
        </w:rPr>
        <w:t>和</w:t>
      </w:r>
      <w:r w:rsidR="0075701B" w:rsidRPr="002C1045">
        <w:rPr>
          <w:sz w:val="28"/>
          <w:szCs w:val="28"/>
        </w:rPr>
        <w:t>1</w:t>
      </w:r>
      <w:r w:rsidR="0075701B" w:rsidRPr="002C1045">
        <w:rPr>
          <w:rFonts w:hint="eastAsia"/>
          <w:sz w:val="28"/>
          <w:szCs w:val="28"/>
        </w:rPr>
        <w:t>名</w:t>
      </w:r>
      <w:r w:rsidRPr="002C1045">
        <w:rPr>
          <w:rFonts w:hint="eastAsia"/>
          <w:sz w:val="28"/>
          <w:szCs w:val="28"/>
        </w:rPr>
        <w:t>被告人。</w:t>
      </w:r>
    </w:p>
    <w:p w:rsidR="00351D70" w:rsidRPr="002C1045" w:rsidRDefault="000F0005" w:rsidP="00194BA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</w:t>
      </w:r>
      <w:r w:rsidR="00351D70" w:rsidRPr="002C1045">
        <w:rPr>
          <w:rFonts w:hint="eastAsia"/>
          <w:b/>
          <w:sz w:val="28"/>
          <w:szCs w:val="28"/>
        </w:rPr>
        <w:t>、大赛场地要求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初赛同时进行四场比赛，需要</w:t>
      </w:r>
      <w:r w:rsidRPr="002C1045">
        <w:rPr>
          <w:sz w:val="28"/>
          <w:szCs w:val="28"/>
        </w:rPr>
        <w:t>4</w:t>
      </w:r>
      <w:r w:rsidRPr="002C1045">
        <w:rPr>
          <w:rFonts w:hint="eastAsia"/>
          <w:sz w:val="28"/>
          <w:szCs w:val="28"/>
        </w:rPr>
        <w:t>个比赛场地、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个队员休息室、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个组委会办公场地。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复赛只进行一场比赛，需要</w:t>
      </w:r>
      <w:r w:rsidRPr="002C1045">
        <w:rPr>
          <w:sz w:val="28"/>
          <w:szCs w:val="28"/>
        </w:rPr>
        <w:t>4</w:t>
      </w:r>
      <w:r w:rsidRPr="002C1045">
        <w:rPr>
          <w:rFonts w:hint="eastAsia"/>
          <w:sz w:val="28"/>
          <w:szCs w:val="28"/>
        </w:rPr>
        <w:t>个比赛场地、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个队员休息室、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个组委会办公场地。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决赛分为半决赛和总决赛比赛，其中：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半决赛只进行一场比赛，需要</w:t>
      </w:r>
      <w:r w:rsidRPr="002C1045">
        <w:rPr>
          <w:sz w:val="28"/>
          <w:szCs w:val="28"/>
        </w:rPr>
        <w:t>2</w:t>
      </w:r>
      <w:r w:rsidRPr="002C1045">
        <w:rPr>
          <w:rFonts w:hint="eastAsia"/>
          <w:sz w:val="28"/>
          <w:szCs w:val="28"/>
        </w:rPr>
        <w:t>个比赛场地、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个队员休息室、</w:t>
      </w:r>
      <w:r w:rsidRPr="002C1045">
        <w:rPr>
          <w:sz w:val="28"/>
          <w:szCs w:val="28"/>
        </w:rPr>
        <w:lastRenderedPageBreak/>
        <w:t>1</w:t>
      </w:r>
      <w:r w:rsidRPr="002C1045">
        <w:rPr>
          <w:rFonts w:hint="eastAsia"/>
          <w:sz w:val="28"/>
          <w:szCs w:val="28"/>
        </w:rPr>
        <w:t>个组委会办公场地。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总决赛进行两场比赛，需要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个模拟环境法庭，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个比赛场地，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个队员休息室、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个组委会办公场地。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各比赛场地要求配备书记员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名、计分员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名、工作人员</w:t>
      </w:r>
      <w:r w:rsidRPr="002C1045">
        <w:rPr>
          <w:sz w:val="28"/>
          <w:szCs w:val="28"/>
        </w:rPr>
        <w:t>2</w:t>
      </w:r>
      <w:r w:rsidRPr="002C1045">
        <w:rPr>
          <w:rFonts w:hint="eastAsia"/>
          <w:sz w:val="28"/>
          <w:szCs w:val="28"/>
        </w:rPr>
        <w:t>名、</w:t>
      </w:r>
      <w:proofErr w:type="gramStart"/>
      <w:r w:rsidRPr="002C1045">
        <w:rPr>
          <w:rFonts w:hint="eastAsia"/>
          <w:sz w:val="28"/>
          <w:szCs w:val="28"/>
        </w:rPr>
        <w:t>执庭法警</w:t>
      </w:r>
      <w:proofErr w:type="gramEnd"/>
      <w:r w:rsidRPr="002C1045">
        <w:rPr>
          <w:sz w:val="28"/>
          <w:szCs w:val="28"/>
        </w:rPr>
        <w:t>2</w:t>
      </w:r>
      <w:r w:rsidRPr="002C1045">
        <w:rPr>
          <w:rFonts w:hint="eastAsia"/>
          <w:sz w:val="28"/>
          <w:szCs w:val="28"/>
        </w:rPr>
        <w:t>名（总决赛须配备），悬挂比赛条幅，要求配备投影仪、笔记本电脑（供播放</w:t>
      </w:r>
      <w:r w:rsidRPr="002C1045">
        <w:rPr>
          <w:sz w:val="28"/>
          <w:szCs w:val="28"/>
        </w:rPr>
        <w:t>PPT</w:t>
      </w:r>
      <w:r w:rsidRPr="002C1045">
        <w:rPr>
          <w:rFonts w:hint="eastAsia"/>
          <w:sz w:val="28"/>
          <w:szCs w:val="28"/>
        </w:rPr>
        <w:t>）、</w:t>
      </w:r>
      <w:proofErr w:type="gramStart"/>
      <w:r w:rsidRPr="002C1045">
        <w:rPr>
          <w:rFonts w:hint="eastAsia"/>
          <w:sz w:val="28"/>
          <w:szCs w:val="28"/>
        </w:rPr>
        <w:t>法槌</w:t>
      </w:r>
      <w:r w:rsidRPr="002C1045">
        <w:rPr>
          <w:sz w:val="28"/>
          <w:szCs w:val="28"/>
        </w:rPr>
        <w:t>1</w:t>
      </w:r>
      <w:r w:rsidRPr="002C1045">
        <w:rPr>
          <w:rFonts w:hint="eastAsia"/>
          <w:sz w:val="28"/>
          <w:szCs w:val="28"/>
        </w:rPr>
        <w:t>个</w:t>
      </w:r>
      <w:proofErr w:type="gramEnd"/>
      <w:r w:rsidRPr="002C1045">
        <w:rPr>
          <w:rFonts w:hint="eastAsia"/>
          <w:sz w:val="28"/>
          <w:szCs w:val="28"/>
        </w:rPr>
        <w:t>、法袍、计算器、笔、纸、水、桌签（包括审判长、原被告、评委、书记员、计分员）等。队员休息室要求配备水。组委会办公场地要求配备计算器、笔记本电脑、笔、纸、水。</w:t>
      </w:r>
    </w:p>
    <w:p w:rsidR="00351D70" w:rsidRPr="002C1045" w:rsidRDefault="00351D70" w:rsidP="00194BAB">
      <w:pPr>
        <w:ind w:firstLineChars="224" w:firstLine="630"/>
        <w:rPr>
          <w:rFonts w:ascii="黑体" w:eastAsia="黑体"/>
          <w:b/>
          <w:bCs/>
          <w:sz w:val="28"/>
          <w:szCs w:val="28"/>
        </w:rPr>
      </w:pPr>
      <w:r w:rsidRPr="002C1045">
        <w:rPr>
          <w:rFonts w:hint="eastAsia"/>
          <w:b/>
          <w:sz w:val="28"/>
          <w:szCs w:val="28"/>
        </w:rPr>
        <w:t>十、</w:t>
      </w:r>
      <w:r w:rsidRPr="002C1045">
        <w:rPr>
          <w:rFonts w:ascii="宋体" w:hint="eastAsia"/>
          <w:b/>
          <w:kern w:val="0"/>
          <w:sz w:val="28"/>
          <w:szCs w:val="28"/>
        </w:rPr>
        <w:t>提交材料要求</w:t>
      </w:r>
    </w:p>
    <w:p w:rsidR="00351D70" w:rsidRPr="002C1045" w:rsidRDefault="00351D70">
      <w:pPr>
        <w:ind w:firstLineChars="255" w:firstLine="714"/>
        <w:rPr>
          <w:rFonts w:ascii="楷体_GB2312" w:eastAsia="楷体_GB2312"/>
          <w:sz w:val="28"/>
          <w:szCs w:val="28"/>
        </w:rPr>
      </w:pPr>
      <w:r w:rsidRPr="002C1045">
        <w:rPr>
          <w:rFonts w:ascii="楷体_GB2312" w:eastAsia="楷体_GB2312"/>
          <w:sz w:val="28"/>
          <w:szCs w:val="28"/>
        </w:rPr>
        <w:t>(</w:t>
      </w:r>
      <w:proofErr w:type="gramStart"/>
      <w:r w:rsidRPr="002C1045">
        <w:rPr>
          <w:rFonts w:ascii="楷体_GB2312" w:eastAsia="楷体_GB2312" w:hint="eastAsia"/>
          <w:sz w:val="28"/>
          <w:szCs w:val="28"/>
        </w:rPr>
        <w:t>一</w:t>
      </w:r>
      <w:proofErr w:type="gramEnd"/>
      <w:r w:rsidRPr="002C1045">
        <w:rPr>
          <w:rFonts w:ascii="楷体_GB2312" w:eastAsia="楷体_GB2312"/>
          <w:sz w:val="28"/>
          <w:szCs w:val="28"/>
        </w:rPr>
        <w:t>)</w:t>
      </w:r>
      <w:r w:rsidRPr="002C1045">
        <w:rPr>
          <w:rFonts w:ascii="楷体_GB2312" w:eastAsia="楷体_GB2312" w:hint="eastAsia"/>
          <w:sz w:val="28"/>
          <w:szCs w:val="28"/>
        </w:rPr>
        <w:t>文书的提交期限、份数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各队应向组委会电子邮箱提交电子版本文书和</w:t>
      </w:r>
      <w:r w:rsidRPr="002C1045">
        <w:rPr>
          <w:rFonts w:ascii="宋体"/>
          <w:sz w:val="28"/>
          <w:szCs w:val="28"/>
        </w:rPr>
        <w:t>PPT</w:t>
      </w:r>
      <w:r w:rsidRPr="002C1045">
        <w:rPr>
          <w:rFonts w:ascii="宋体" w:hint="eastAsia"/>
          <w:sz w:val="28"/>
          <w:szCs w:val="28"/>
        </w:rPr>
        <w:t>版本</w:t>
      </w:r>
      <w:proofErr w:type="gramStart"/>
      <w:r w:rsidRPr="002C1045">
        <w:rPr>
          <w:rFonts w:ascii="宋体" w:hint="eastAsia"/>
          <w:sz w:val="28"/>
          <w:szCs w:val="28"/>
        </w:rPr>
        <w:t>证据详单各</w:t>
      </w:r>
      <w:proofErr w:type="gramEnd"/>
      <w:r w:rsidRPr="002C1045">
        <w:rPr>
          <w:rFonts w:ascii="宋体" w:hint="eastAsia"/>
          <w:sz w:val="28"/>
          <w:szCs w:val="28"/>
        </w:rPr>
        <w:t>一份，应与起诉书和答辩</w:t>
      </w:r>
      <w:proofErr w:type="gramStart"/>
      <w:r w:rsidRPr="002C1045">
        <w:rPr>
          <w:rFonts w:ascii="宋体" w:hint="eastAsia"/>
          <w:sz w:val="28"/>
          <w:szCs w:val="28"/>
        </w:rPr>
        <w:t>状一道</w:t>
      </w:r>
      <w:proofErr w:type="gramEnd"/>
      <w:r w:rsidRPr="002C1045">
        <w:rPr>
          <w:rFonts w:ascii="宋体" w:hint="eastAsia"/>
          <w:sz w:val="28"/>
          <w:szCs w:val="28"/>
        </w:rPr>
        <w:t>于规定时间内同时提交。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楷体_GB2312" w:eastAsia="楷体_GB2312" w:hint="eastAsia"/>
          <w:sz w:val="28"/>
          <w:szCs w:val="28"/>
        </w:rPr>
        <w:t>（二）文书格式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文书字形应使用宋体，字体大小为小四号。行距以一倍宽</w:t>
      </w:r>
      <w:r w:rsidRPr="002C1045">
        <w:rPr>
          <w:rFonts w:ascii="宋体"/>
          <w:sz w:val="28"/>
          <w:szCs w:val="28"/>
        </w:rPr>
        <w:t>(</w:t>
      </w:r>
      <w:proofErr w:type="spellStart"/>
      <w:r w:rsidRPr="002C1045">
        <w:rPr>
          <w:rFonts w:ascii="宋体"/>
          <w:sz w:val="28"/>
          <w:szCs w:val="28"/>
        </w:rPr>
        <w:t>singlespace</w:t>
      </w:r>
      <w:proofErr w:type="spellEnd"/>
      <w:r w:rsidRPr="002C1045">
        <w:rPr>
          <w:rFonts w:ascii="宋体"/>
          <w:sz w:val="28"/>
          <w:szCs w:val="28"/>
        </w:rPr>
        <w:t>)</w:t>
      </w:r>
      <w:r w:rsidRPr="002C1045">
        <w:rPr>
          <w:rFonts w:ascii="宋体" w:hint="eastAsia"/>
          <w:sz w:val="28"/>
          <w:szCs w:val="28"/>
        </w:rPr>
        <w:t>为标准。起诉状和答辩状的字数各不超过</w:t>
      </w:r>
      <w:r w:rsidRPr="002C1045">
        <w:rPr>
          <w:rFonts w:ascii="宋体"/>
          <w:sz w:val="28"/>
          <w:szCs w:val="28"/>
        </w:rPr>
        <w:t>2000</w:t>
      </w:r>
      <w:r w:rsidRPr="002C1045">
        <w:rPr>
          <w:rFonts w:ascii="宋体" w:hint="eastAsia"/>
          <w:sz w:val="28"/>
          <w:szCs w:val="28"/>
        </w:rPr>
        <w:t>字。</w:t>
      </w:r>
    </w:p>
    <w:p w:rsidR="00351D70" w:rsidRPr="002C1045" w:rsidRDefault="00351D70" w:rsidP="00073E8D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封面需注明学校编号、赛题名称、起诉书和答辩状。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楷体_GB2312" w:eastAsia="楷体_GB2312" w:hint="eastAsia"/>
          <w:sz w:val="28"/>
          <w:szCs w:val="28"/>
        </w:rPr>
        <w:t>（三）起诉书的内容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起诉书，应至少记载下列事项</w:t>
      </w:r>
      <w:r w:rsidRPr="002C1045">
        <w:rPr>
          <w:rFonts w:ascii="宋体"/>
          <w:sz w:val="28"/>
          <w:szCs w:val="28"/>
        </w:rPr>
        <w:t>: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/>
          <w:sz w:val="28"/>
          <w:szCs w:val="28"/>
        </w:rPr>
        <w:t>a)</w:t>
      </w:r>
      <w:r w:rsidRPr="002C1045">
        <w:rPr>
          <w:rFonts w:ascii="宋体" w:hint="eastAsia"/>
          <w:sz w:val="28"/>
          <w:szCs w:val="28"/>
        </w:rPr>
        <w:t>民事案件按照民诉法要求记载有诉讼请求及所依据的事实及理由；刑事案件按照刑诉法要求记载有指控犯罪事实、定罪及量刑；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/>
          <w:sz w:val="28"/>
          <w:szCs w:val="28"/>
        </w:rPr>
        <w:t>b)</w:t>
      </w:r>
      <w:r w:rsidRPr="002C1045">
        <w:rPr>
          <w:rFonts w:ascii="宋体" w:hint="eastAsia"/>
          <w:sz w:val="28"/>
          <w:szCs w:val="28"/>
        </w:rPr>
        <w:t>以比赛题目及其附件所提供的资料为限，运用证据证明所主</w:t>
      </w:r>
      <w:r w:rsidRPr="002C1045">
        <w:rPr>
          <w:rFonts w:ascii="宋体" w:hint="eastAsia"/>
          <w:sz w:val="28"/>
          <w:szCs w:val="28"/>
        </w:rPr>
        <w:lastRenderedPageBreak/>
        <w:t>张的事实，并进行深入的法律分析，论证己方主张的法律根据；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/>
          <w:sz w:val="28"/>
          <w:szCs w:val="28"/>
        </w:rPr>
        <w:t>c)</w:t>
      </w:r>
      <w:r w:rsidRPr="002C1045">
        <w:rPr>
          <w:rFonts w:ascii="宋体" w:hint="eastAsia"/>
          <w:sz w:val="28"/>
          <w:szCs w:val="28"/>
        </w:rPr>
        <w:t>对他方主张的事实、证据及法律根据提出反驳意见；并提出理由和根据。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/>
          <w:sz w:val="28"/>
          <w:szCs w:val="28"/>
        </w:rPr>
        <w:t>d)</w:t>
      </w:r>
      <w:r w:rsidRPr="002C1045">
        <w:rPr>
          <w:rFonts w:ascii="宋体" w:hint="eastAsia"/>
          <w:sz w:val="28"/>
          <w:szCs w:val="28"/>
        </w:rPr>
        <w:t>证据清单列表。</w:t>
      </w:r>
    </w:p>
    <w:p w:rsidR="00351D70" w:rsidRPr="002C1045" w:rsidRDefault="00351D70">
      <w:pPr>
        <w:ind w:firstLineChars="255" w:firstLine="714"/>
        <w:rPr>
          <w:rFonts w:ascii="楷体_GB2312" w:eastAsia="楷体_GB2312"/>
          <w:sz w:val="28"/>
          <w:szCs w:val="28"/>
        </w:rPr>
      </w:pPr>
      <w:r w:rsidRPr="002C1045">
        <w:rPr>
          <w:rFonts w:ascii="楷体_GB2312" w:eastAsia="楷体_GB2312" w:hint="eastAsia"/>
          <w:sz w:val="28"/>
          <w:szCs w:val="28"/>
        </w:rPr>
        <w:t>（四）答辩状的内容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答辩状，应至少记载下列事项</w:t>
      </w:r>
      <w:r w:rsidRPr="002C1045">
        <w:rPr>
          <w:rFonts w:ascii="宋体"/>
          <w:sz w:val="28"/>
          <w:szCs w:val="28"/>
        </w:rPr>
        <w:t>: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/>
          <w:sz w:val="28"/>
          <w:szCs w:val="28"/>
        </w:rPr>
        <w:t>a)</w:t>
      </w:r>
      <w:r w:rsidRPr="002C1045">
        <w:rPr>
          <w:rFonts w:ascii="宋体" w:hint="eastAsia"/>
          <w:sz w:val="28"/>
          <w:szCs w:val="28"/>
        </w:rPr>
        <w:t>民事案件按照民诉法要求记载有明确的答辩意见及事实和理由；刑事案件按照刑诉法要求记载有与定罪、量刑有关的答辩意见及事实和理由；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/>
          <w:sz w:val="28"/>
          <w:szCs w:val="28"/>
        </w:rPr>
        <w:t>b)</w:t>
      </w:r>
      <w:r w:rsidRPr="002C1045">
        <w:rPr>
          <w:rFonts w:ascii="宋体" w:hint="eastAsia"/>
          <w:sz w:val="28"/>
          <w:szCs w:val="28"/>
        </w:rPr>
        <w:t>以比赛题目及其附件所提供的资料为限，运用证据证明所主张的事实，并进行深入的法律分析，论证己方主张的法律根据；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/>
          <w:sz w:val="28"/>
          <w:szCs w:val="28"/>
        </w:rPr>
        <w:t>c)</w:t>
      </w:r>
      <w:r w:rsidRPr="002C1045">
        <w:rPr>
          <w:rFonts w:ascii="宋体" w:hint="eastAsia"/>
          <w:sz w:val="28"/>
          <w:szCs w:val="28"/>
        </w:rPr>
        <w:t>对他方主张的事实、证据及法律根据提出反驳意见；并提出理由和根据。</w:t>
      </w:r>
    </w:p>
    <w:p w:rsidR="00351D70" w:rsidRPr="002C1045" w:rsidRDefault="00351D70">
      <w:pPr>
        <w:ind w:firstLineChars="255" w:firstLine="714"/>
        <w:rPr>
          <w:rFonts w:ascii="宋体"/>
          <w:sz w:val="28"/>
          <w:szCs w:val="28"/>
        </w:rPr>
      </w:pPr>
      <w:r w:rsidRPr="002C1045">
        <w:rPr>
          <w:rFonts w:ascii="宋体"/>
          <w:sz w:val="28"/>
          <w:szCs w:val="28"/>
        </w:rPr>
        <w:t>d)</w:t>
      </w:r>
      <w:r w:rsidRPr="002C1045">
        <w:rPr>
          <w:rFonts w:ascii="宋体" w:hint="eastAsia"/>
          <w:sz w:val="28"/>
          <w:szCs w:val="28"/>
        </w:rPr>
        <w:t>证据清单列表。</w:t>
      </w:r>
    </w:p>
    <w:p w:rsidR="00351D70" w:rsidRPr="002C1045" w:rsidRDefault="00351D70" w:rsidP="00194BAB">
      <w:pPr>
        <w:ind w:firstLineChars="196" w:firstLine="551"/>
        <w:rPr>
          <w:b/>
          <w:sz w:val="28"/>
          <w:szCs w:val="28"/>
        </w:rPr>
      </w:pPr>
      <w:r w:rsidRPr="002C1045">
        <w:rPr>
          <w:rFonts w:ascii="黑体" w:eastAsia="黑体" w:hint="eastAsia"/>
          <w:b/>
          <w:bCs/>
          <w:sz w:val="28"/>
          <w:szCs w:val="28"/>
        </w:rPr>
        <w:t>十</w:t>
      </w:r>
      <w:r w:rsidR="000F0005" w:rsidRPr="002C1045">
        <w:rPr>
          <w:rFonts w:hint="eastAsia"/>
          <w:b/>
          <w:sz w:val="28"/>
          <w:szCs w:val="28"/>
        </w:rPr>
        <w:t>一</w:t>
      </w:r>
      <w:r w:rsidRPr="002C1045">
        <w:rPr>
          <w:rFonts w:hint="eastAsia"/>
          <w:b/>
          <w:sz w:val="28"/>
          <w:szCs w:val="28"/>
        </w:rPr>
        <w:t>、奖项设置</w:t>
      </w:r>
    </w:p>
    <w:p w:rsidR="00351D70" w:rsidRPr="002C1045" w:rsidRDefault="00351D70" w:rsidP="00194BAB">
      <w:pPr>
        <w:ind w:firstLineChars="196" w:firstLine="472"/>
        <w:rPr>
          <w:b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54"/>
      </w:tblGrid>
      <w:tr w:rsidR="002C1045" w:rsidRPr="002C1045">
        <w:trPr>
          <w:trHeight w:val="436"/>
        </w:trPr>
        <w:tc>
          <w:tcPr>
            <w:tcW w:w="226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奖项</w:t>
            </w:r>
          </w:p>
        </w:tc>
        <w:tc>
          <w:tcPr>
            <w:tcW w:w="6254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具体奖励办法</w:t>
            </w:r>
          </w:p>
        </w:tc>
      </w:tr>
      <w:tr w:rsidR="002C1045" w:rsidRPr="002C1045">
        <w:trPr>
          <w:trHeight w:val="2300"/>
        </w:trPr>
        <w:tc>
          <w:tcPr>
            <w:tcW w:w="226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团体奖</w:t>
            </w:r>
          </w:p>
        </w:tc>
        <w:tc>
          <w:tcPr>
            <w:tcW w:w="6254" w:type="dxa"/>
          </w:tcPr>
          <w:p w:rsidR="00351D70" w:rsidRPr="002C1045" w:rsidRDefault="00351D70">
            <w:pPr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冠军（</w:t>
            </w:r>
            <w:r w:rsidRPr="002C1045">
              <w:rPr>
                <w:sz w:val="28"/>
                <w:szCs w:val="28"/>
              </w:rPr>
              <w:t>1</w:t>
            </w:r>
            <w:r w:rsidRPr="002C1045">
              <w:rPr>
                <w:rFonts w:hint="eastAsia"/>
                <w:sz w:val="28"/>
                <w:szCs w:val="28"/>
              </w:rPr>
              <w:t>队）：奖杯、证书和奖金</w:t>
            </w:r>
          </w:p>
          <w:p w:rsidR="00351D70" w:rsidRPr="002C1045" w:rsidRDefault="00351D70">
            <w:pPr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亚军（</w:t>
            </w:r>
            <w:r w:rsidRPr="002C1045">
              <w:rPr>
                <w:sz w:val="28"/>
                <w:szCs w:val="28"/>
              </w:rPr>
              <w:t>1</w:t>
            </w:r>
            <w:r w:rsidRPr="002C1045">
              <w:rPr>
                <w:rFonts w:hint="eastAsia"/>
                <w:sz w:val="28"/>
                <w:szCs w:val="28"/>
              </w:rPr>
              <w:t>队）：奖杯、证书和奖金</w:t>
            </w:r>
          </w:p>
          <w:p w:rsidR="00351D70" w:rsidRPr="002C1045" w:rsidRDefault="00351D70">
            <w:pPr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季军（</w:t>
            </w:r>
            <w:r w:rsidRPr="002C1045">
              <w:rPr>
                <w:sz w:val="28"/>
                <w:szCs w:val="28"/>
              </w:rPr>
              <w:t>2</w:t>
            </w:r>
            <w:r w:rsidRPr="002C1045">
              <w:rPr>
                <w:rFonts w:hint="eastAsia"/>
                <w:sz w:val="28"/>
                <w:szCs w:val="28"/>
              </w:rPr>
              <w:t>队）：奖杯、证书和奖金</w:t>
            </w:r>
          </w:p>
          <w:p w:rsidR="00351D70" w:rsidRPr="002C1045" w:rsidRDefault="00351D70">
            <w:pPr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优秀奖（决赛以外的参赛队伍）：奖杯及证书</w:t>
            </w:r>
          </w:p>
        </w:tc>
      </w:tr>
      <w:tr w:rsidR="002C1045" w:rsidRPr="002C1045">
        <w:tc>
          <w:tcPr>
            <w:tcW w:w="226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优秀指导奖</w:t>
            </w:r>
          </w:p>
        </w:tc>
        <w:tc>
          <w:tcPr>
            <w:tcW w:w="6254" w:type="dxa"/>
          </w:tcPr>
          <w:p w:rsidR="00351D70" w:rsidRPr="002C1045" w:rsidRDefault="00351D70">
            <w:pPr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所有参赛队伍的教练（</w:t>
            </w:r>
            <w:r w:rsidRPr="002C1045">
              <w:rPr>
                <w:sz w:val="28"/>
                <w:szCs w:val="28"/>
              </w:rPr>
              <w:t>16</w:t>
            </w:r>
            <w:r w:rsidRPr="002C1045">
              <w:rPr>
                <w:rFonts w:hint="eastAsia"/>
                <w:sz w:val="28"/>
                <w:szCs w:val="28"/>
              </w:rPr>
              <w:t>名），颁发证书</w:t>
            </w:r>
          </w:p>
        </w:tc>
      </w:tr>
      <w:tr w:rsidR="002C1045" w:rsidRPr="002C1045">
        <w:tc>
          <w:tcPr>
            <w:tcW w:w="226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lastRenderedPageBreak/>
              <w:t>最佳选手奖</w:t>
            </w:r>
          </w:p>
        </w:tc>
        <w:tc>
          <w:tcPr>
            <w:tcW w:w="6254" w:type="dxa"/>
          </w:tcPr>
          <w:p w:rsidR="00351D70" w:rsidRPr="002C1045" w:rsidRDefault="00351D70">
            <w:pPr>
              <w:rPr>
                <w:sz w:val="28"/>
                <w:szCs w:val="28"/>
              </w:rPr>
            </w:pPr>
            <w:r w:rsidRPr="002C1045">
              <w:rPr>
                <w:sz w:val="28"/>
                <w:szCs w:val="28"/>
              </w:rPr>
              <w:t>2</w:t>
            </w:r>
            <w:r w:rsidRPr="002C1045">
              <w:rPr>
                <w:rFonts w:hint="eastAsia"/>
                <w:sz w:val="28"/>
                <w:szCs w:val="28"/>
              </w:rPr>
              <w:t>人（从总决赛中产生，由总决赛评委投票决定），颁发奖杯及证书</w:t>
            </w:r>
          </w:p>
        </w:tc>
      </w:tr>
      <w:tr w:rsidR="00351D70" w:rsidRPr="002C1045">
        <w:tc>
          <w:tcPr>
            <w:tcW w:w="226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优秀选手奖</w:t>
            </w:r>
          </w:p>
        </w:tc>
        <w:tc>
          <w:tcPr>
            <w:tcW w:w="6254" w:type="dxa"/>
          </w:tcPr>
          <w:p w:rsidR="00351D70" w:rsidRPr="002C1045" w:rsidRDefault="00351D70">
            <w:pPr>
              <w:rPr>
                <w:sz w:val="28"/>
                <w:szCs w:val="28"/>
              </w:rPr>
            </w:pPr>
            <w:r w:rsidRPr="002C1045">
              <w:rPr>
                <w:sz w:val="28"/>
                <w:szCs w:val="28"/>
              </w:rPr>
              <w:t>2</w:t>
            </w:r>
            <w:r w:rsidRPr="002C1045">
              <w:rPr>
                <w:rFonts w:hint="eastAsia"/>
                <w:sz w:val="28"/>
                <w:szCs w:val="28"/>
              </w:rPr>
              <w:t>人（从半决赛中产生，由半决赛评委投票决定），颁发奖杯及证书</w:t>
            </w:r>
          </w:p>
        </w:tc>
      </w:tr>
    </w:tbl>
    <w:p w:rsidR="00351D70" w:rsidRPr="002C1045" w:rsidRDefault="00351D70" w:rsidP="00194BAB">
      <w:pPr>
        <w:ind w:firstLineChars="200" w:firstLine="482"/>
        <w:rPr>
          <w:b/>
          <w:sz w:val="24"/>
        </w:rPr>
      </w:pPr>
    </w:p>
    <w:p w:rsidR="00351D70" w:rsidRPr="002C1045" w:rsidRDefault="00351D70" w:rsidP="00194BAB">
      <w:pPr>
        <w:ind w:firstLineChars="200" w:firstLine="562"/>
        <w:rPr>
          <w:b/>
          <w:sz w:val="28"/>
          <w:szCs w:val="28"/>
        </w:rPr>
      </w:pPr>
      <w:r w:rsidRPr="002C1045">
        <w:rPr>
          <w:rFonts w:hint="eastAsia"/>
          <w:b/>
          <w:sz w:val="28"/>
          <w:szCs w:val="28"/>
        </w:rPr>
        <w:t>十</w:t>
      </w:r>
      <w:r w:rsidR="000F0005">
        <w:rPr>
          <w:rFonts w:hint="eastAsia"/>
          <w:b/>
          <w:sz w:val="28"/>
          <w:szCs w:val="28"/>
        </w:rPr>
        <w:t>二</w:t>
      </w:r>
      <w:r w:rsidRPr="002C1045">
        <w:rPr>
          <w:rFonts w:hint="eastAsia"/>
          <w:b/>
          <w:sz w:val="28"/>
          <w:szCs w:val="28"/>
        </w:rPr>
        <w:t>、民事、刑事案件庭审规则</w:t>
      </w:r>
    </w:p>
    <w:p w:rsidR="00351D70" w:rsidRPr="002C1045" w:rsidRDefault="00351D70">
      <w:pPr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（一）原则：以赛题给出的事实为基础，模拟真实的法庭审判程序进行。</w:t>
      </w:r>
    </w:p>
    <w:p w:rsidR="00351D70" w:rsidRPr="002C1045" w:rsidRDefault="00351D70">
      <w:pPr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（二）模拟环境法庭民事庭审程序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sz w:val="28"/>
          <w:szCs w:val="28"/>
        </w:rPr>
      </w:pPr>
      <w:r w:rsidRPr="002C1045">
        <w:rPr>
          <w:rFonts w:hint="eastAsia"/>
          <w:b/>
          <w:sz w:val="28"/>
          <w:szCs w:val="28"/>
        </w:rPr>
        <w:t>书记员</w:t>
      </w:r>
      <w:r w:rsidRPr="002C1045">
        <w:rPr>
          <w:rFonts w:hint="eastAsia"/>
          <w:sz w:val="28"/>
          <w:szCs w:val="28"/>
        </w:rPr>
        <w:t>（起立）：请安静，请将手机关闭或调至静音。全体起立，请审判长、评委入席。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（审判长、评委入席）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hint="eastAsia"/>
          <w:b/>
          <w:sz w:val="28"/>
          <w:szCs w:val="28"/>
        </w:rPr>
        <w:t>审判长</w:t>
      </w:r>
      <w:r w:rsidRPr="002C1045">
        <w:rPr>
          <w:rFonts w:hint="eastAsia"/>
          <w:sz w:val="28"/>
          <w:szCs w:val="28"/>
        </w:rPr>
        <w:t>：请坐下。</w:t>
      </w:r>
      <w:r w:rsidRPr="002C1045">
        <w:rPr>
          <w:rFonts w:ascii="宋体" w:hint="eastAsia"/>
          <w:sz w:val="28"/>
          <w:szCs w:val="28"/>
        </w:rPr>
        <w:t>（敲法槌）本法庭宣布开庭。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现在进行法庭调查。首先由原告陈述诉讼请求、事实和理由。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（原告陈述完毕后）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：下面由被告进行答辩。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（被告答辩完毕后）</w:t>
      </w:r>
    </w:p>
    <w:p w:rsidR="00351D70" w:rsidRPr="002C1045" w:rsidRDefault="00351D70" w:rsidP="002C1045">
      <w:pPr>
        <w:numPr>
          <w:ins w:id="1" w:author="FtpDown" w:date="2015-06-09T16:49:00Z"/>
        </w:num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：现在由各方当事人</w:t>
      </w:r>
      <w:r w:rsidRPr="002C1045">
        <w:rPr>
          <w:rFonts w:hint="eastAsia"/>
          <w:sz w:val="28"/>
          <w:szCs w:val="28"/>
        </w:rPr>
        <w:t>举证、质证</w:t>
      </w:r>
      <w:r w:rsidRPr="002C1045">
        <w:rPr>
          <w:rFonts w:ascii="宋体" w:hint="eastAsia"/>
          <w:sz w:val="28"/>
          <w:szCs w:val="28"/>
        </w:rPr>
        <w:t>。首先由原告举证、被告质证。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（原告举证完毕后）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：下面由被告举证、原告质证。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（被告举证完毕后）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审判长：</w:t>
      </w:r>
      <w:r w:rsidRPr="002C1045">
        <w:rPr>
          <w:rFonts w:ascii="宋体" w:hint="eastAsia"/>
          <w:sz w:val="28"/>
          <w:szCs w:val="28"/>
        </w:rPr>
        <w:t>现在由各方当事人向对方发问（各方提问不得超过三次【含三次】）。首先由原告向被告发问。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lastRenderedPageBreak/>
        <w:t>审判长：</w:t>
      </w:r>
      <w:r w:rsidRPr="002C1045">
        <w:rPr>
          <w:rFonts w:ascii="宋体" w:hint="eastAsia"/>
          <w:sz w:val="28"/>
          <w:szCs w:val="28"/>
        </w:rPr>
        <w:t>下面由被告向原告发问。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：法庭调查结束，现在进行法庭辩论。首先由原告发表辩论观点。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（原告宣读完后）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：下面由被告发表辩论观点。</w:t>
      </w:r>
    </w:p>
    <w:p w:rsidR="00351D70" w:rsidRPr="002C1045" w:rsidRDefault="00351D70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（被告宣读完后）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：现在由各方就案件焦点进行自由辩论。首先由原告发表辩论意见。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：下面由被告发表辩论意见。</w:t>
      </w:r>
    </w:p>
    <w:p w:rsidR="00351D70" w:rsidRPr="002C1045" w:rsidRDefault="00351D70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（双方辩论</w:t>
      </w:r>
      <w:r w:rsidRPr="002C1045">
        <w:rPr>
          <w:rFonts w:ascii="宋体"/>
          <w:sz w:val="28"/>
          <w:szCs w:val="28"/>
        </w:rPr>
        <w:t>30</w:t>
      </w:r>
      <w:r w:rsidRPr="002C1045">
        <w:rPr>
          <w:rFonts w:ascii="宋体" w:hint="eastAsia"/>
          <w:sz w:val="28"/>
          <w:szCs w:val="28"/>
        </w:rPr>
        <w:t>分钟后）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：法庭辩论结束，现在进行最后陈述。首先由原告作最后陈述发言。</w:t>
      </w:r>
    </w:p>
    <w:p w:rsidR="00351D70" w:rsidRPr="002C1045" w:rsidRDefault="00351D70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（原告陈述完后）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：下面由被告作最后陈述发言。</w:t>
      </w:r>
    </w:p>
    <w:p w:rsidR="00351D70" w:rsidRPr="002C1045" w:rsidRDefault="00351D70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（被告陈述完后）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：庭审结束，（敲法槌）本法庭宣布休庭。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书记员</w:t>
      </w:r>
      <w:r w:rsidRPr="002C1045">
        <w:rPr>
          <w:rFonts w:ascii="宋体" w:hint="eastAsia"/>
          <w:sz w:val="28"/>
          <w:szCs w:val="28"/>
        </w:rPr>
        <w:t>（起立）：全体起立，请审判长退席，请评委现场打分。本场比赛结束。</w:t>
      </w:r>
    </w:p>
    <w:p w:rsidR="00351D70" w:rsidRPr="002C1045" w:rsidRDefault="00351D70">
      <w:pPr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（三）模拟环境法庭刑事庭审程序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sz w:val="28"/>
          <w:szCs w:val="28"/>
        </w:rPr>
      </w:pPr>
      <w:r w:rsidRPr="002C1045">
        <w:rPr>
          <w:rFonts w:hint="eastAsia"/>
          <w:b/>
          <w:sz w:val="28"/>
          <w:szCs w:val="28"/>
        </w:rPr>
        <w:t>书记员</w:t>
      </w:r>
      <w:r w:rsidRPr="002C1045">
        <w:rPr>
          <w:rFonts w:hint="eastAsia"/>
          <w:sz w:val="28"/>
          <w:szCs w:val="28"/>
        </w:rPr>
        <w:t>（起立）：请安静，请将手机关闭或调至静音。全体起立，请审判长、评委入席。</w:t>
      </w:r>
    </w:p>
    <w:p w:rsidR="00351D70" w:rsidRPr="002C1045" w:rsidRDefault="00351D70" w:rsidP="0075701B">
      <w:pPr>
        <w:spacing w:line="560" w:lineRule="exact"/>
        <w:ind w:firstLineChars="200" w:firstLine="560"/>
        <w:rPr>
          <w:sz w:val="28"/>
          <w:szCs w:val="28"/>
        </w:rPr>
      </w:pPr>
      <w:r w:rsidRPr="002C1045">
        <w:rPr>
          <w:rFonts w:hint="eastAsia"/>
          <w:sz w:val="28"/>
          <w:szCs w:val="28"/>
        </w:rPr>
        <w:t>（审判长、评委入席）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hint="eastAsia"/>
          <w:b/>
          <w:sz w:val="28"/>
          <w:szCs w:val="28"/>
        </w:rPr>
        <w:t>审判长</w:t>
      </w:r>
      <w:r w:rsidRPr="002C1045">
        <w:rPr>
          <w:rFonts w:hint="eastAsia"/>
          <w:sz w:val="28"/>
          <w:szCs w:val="28"/>
        </w:rPr>
        <w:t>：请坐下。</w:t>
      </w:r>
      <w:r w:rsidRPr="002C1045">
        <w:rPr>
          <w:rFonts w:ascii="宋体" w:hint="eastAsia"/>
          <w:sz w:val="28"/>
          <w:szCs w:val="28"/>
        </w:rPr>
        <w:t>（敲法槌）本法庭宣布开庭。</w:t>
      </w:r>
    </w:p>
    <w:p w:rsidR="00351D70" w:rsidRPr="002C1045" w:rsidRDefault="00351D70" w:rsidP="00B751FF">
      <w:pPr>
        <w:spacing w:line="560" w:lineRule="exact"/>
        <w:ind w:firstLineChars="196" w:firstLine="549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现在进行法庭调查，本法庭将针对公诉机关指控被告人的</w:t>
      </w:r>
      <w:proofErr w:type="gramStart"/>
      <w:r w:rsidRPr="002C1045">
        <w:rPr>
          <w:rFonts w:ascii="宋体" w:hint="eastAsia"/>
          <w:sz w:val="28"/>
          <w:szCs w:val="28"/>
        </w:rPr>
        <w:t>的</w:t>
      </w:r>
      <w:proofErr w:type="gramEnd"/>
      <w:r w:rsidRPr="002C1045">
        <w:rPr>
          <w:rFonts w:ascii="宋体" w:hint="eastAsia"/>
          <w:sz w:val="28"/>
          <w:szCs w:val="28"/>
        </w:rPr>
        <w:t>犯罪</w:t>
      </w:r>
      <w:r w:rsidRPr="002C1045">
        <w:rPr>
          <w:rFonts w:ascii="宋体" w:hint="eastAsia"/>
          <w:sz w:val="28"/>
          <w:szCs w:val="28"/>
        </w:rPr>
        <w:lastRenderedPageBreak/>
        <w:t>事实及定罪、量刑等有关事实、证据进行调查。首先由公诉机关宣读起诉书。</w:t>
      </w:r>
    </w:p>
    <w:p w:rsidR="00351D70" w:rsidRPr="002C1045" w:rsidRDefault="00351D70" w:rsidP="0075701B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（公诉机关宣读起诉书完毕后）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：下面被告人就起诉书指控的犯罪事实进行陈述。</w:t>
      </w:r>
    </w:p>
    <w:p w:rsidR="00351D70" w:rsidRPr="002C1045" w:rsidRDefault="00351D70" w:rsidP="0075701B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（被告人陈述完毕后）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：现在由各方进行发问。首先由公诉人讯问被告人。</w:t>
      </w:r>
    </w:p>
    <w:p w:rsidR="00351D70" w:rsidRPr="002C1045" w:rsidRDefault="00351D70" w:rsidP="00B751FF">
      <w:pPr>
        <w:spacing w:line="560" w:lineRule="exact"/>
        <w:ind w:firstLineChars="196" w:firstLine="549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（公诉人讯问完毕后）</w:t>
      </w:r>
    </w:p>
    <w:p w:rsidR="00351D70" w:rsidRPr="002C1045" w:rsidRDefault="00351D70" w:rsidP="002C1045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审判长：</w:t>
      </w:r>
      <w:r w:rsidRPr="000F0005">
        <w:rPr>
          <w:rFonts w:ascii="宋体" w:hint="eastAsia"/>
          <w:sz w:val="28"/>
          <w:szCs w:val="28"/>
        </w:rPr>
        <w:t>下面</w:t>
      </w:r>
      <w:r w:rsidRPr="002C1045">
        <w:rPr>
          <w:rFonts w:ascii="宋体" w:hint="eastAsia"/>
          <w:sz w:val="28"/>
          <w:szCs w:val="28"/>
        </w:rPr>
        <w:t>由辩护人向被告人发问。</w:t>
      </w:r>
    </w:p>
    <w:p w:rsidR="00351D70" w:rsidRPr="002C1045" w:rsidRDefault="00351D70" w:rsidP="00B751FF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（辩护人发问完毕后）</w:t>
      </w:r>
    </w:p>
    <w:p w:rsidR="00351D70" w:rsidRPr="002C1045" w:rsidRDefault="00351D70" w:rsidP="002C1045">
      <w:pPr>
        <w:spacing w:line="560" w:lineRule="exact"/>
        <w:ind w:firstLineChars="195" w:firstLine="548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：现在由各方举证、质证。首先由公诉人针对起诉书指控的犯罪事实及定罪、量刑举证，被告人质证。</w:t>
      </w:r>
    </w:p>
    <w:p w:rsidR="00351D70" w:rsidRPr="002C1045" w:rsidRDefault="00351D70" w:rsidP="0075701B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（公诉人举证完毕后）</w:t>
      </w:r>
    </w:p>
    <w:p w:rsidR="00351D70" w:rsidRPr="002C1045" w:rsidRDefault="00351D70" w:rsidP="005E6860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：下面由被告人及辩护人举证，公诉人质证。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（被告人及辩护人举证完毕后）</w:t>
      </w:r>
    </w:p>
    <w:p w:rsidR="00351D70" w:rsidRPr="002C1045" w:rsidRDefault="00351D70" w:rsidP="00283F93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审判长：</w:t>
      </w:r>
      <w:r w:rsidRPr="002C1045">
        <w:rPr>
          <w:rFonts w:ascii="宋体" w:hint="eastAsia"/>
          <w:sz w:val="28"/>
          <w:szCs w:val="28"/>
        </w:rPr>
        <w:t>法庭调查结束，现在进行法庭辩论，由公诉人、被告人及其辩护人对与定罪、量刑有关的事实、证据发表意见并相互辩论。首先由公诉人发表公诉意见。</w:t>
      </w:r>
    </w:p>
    <w:p w:rsidR="00351D70" w:rsidRPr="002C1045" w:rsidRDefault="00351D70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（公诉人发表公诉意见完毕后）</w:t>
      </w:r>
    </w:p>
    <w:p w:rsidR="00351D70" w:rsidRPr="002C1045" w:rsidRDefault="00351D70" w:rsidP="005E6860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：下面由被告人发表辩解意见。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（被告人发表辩解意见完毕后）</w:t>
      </w:r>
    </w:p>
    <w:p w:rsidR="00351D70" w:rsidRPr="002C1045" w:rsidRDefault="00351D70" w:rsidP="0075701B">
      <w:pPr>
        <w:spacing w:line="560" w:lineRule="exact"/>
        <w:ind w:firstLineChars="200" w:firstLine="562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审判长：</w:t>
      </w:r>
      <w:r w:rsidRPr="002C1045">
        <w:rPr>
          <w:rFonts w:ascii="宋体" w:hint="eastAsia"/>
          <w:sz w:val="28"/>
          <w:szCs w:val="28"/>
        </w:rPr>
        <w:t>下面由辩护人发表辩护意见。</w:t>
      </w:r>
    </w:p>
    <w:p w:rsidR="00351D70" w:rsidRPr="002C1045" w:rsidRDefault="00351D70" w:rsidP="002C1045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（辩护人发表辩护意见完毕后）</w:t>
      </w:r>
    </w:p>
    <w:p w:rsidR="00351D70" w:rsidRPr="002C1045" w:rsidRDefault="00351D70" w:rsidP="000D3CD2">
      <w:pPr>
        <w:numPr>
          <w:ins w:id="2" w:author="FtpDown" w:date="2015-06-09T16:21:00Z"/>
        </w:num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：现在由各方相互辩论。首先由公诉人发表新的公诉意见。</w:t>
      </w:r>
    </w:p>
    <w:p w:rsidR="00351D70" w:rsidRPr="002C1045" w:rsidRDefault="00351D70" w:rsidP="005E6860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：下面由被告人发表新的辩解意见。</w:t>
      </w:r>
    </w:p>
    <w:p w:rsidR="00351D70" w:rsidRPr="002C1045" w:rsidRDefault="00351D70" w:rsidP="005E6860">
      <w:pPr>
        <w:spacing w:line="560" w:lineRule="exact"/>
        <w:ind w:firstLineChars="200" w:firstLine="562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lastRenderedPageBreak/>
        <w:t>审判长：</w:t>
      </w:r>
      <w:r w:rsidRPr="002C1045">
        <w:rPr>
          <w:rFonts w:ascii="宋体" w:hint="eastAsia"/>
          <w:sz w:val="28"/>
          <w:szCs w:val="28"/>
        </w:rPr>
        <w:t>下面由辩护人发表新的辩护意见</w:t>
      </w:r>
    </w:p>
    <w:p w:rsidR="00351D70" w:rsidRPr="002C1045" w:rsidRDefault="00351D70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（公诉人、被告人及其辩护人辩论</w:t>
      </w:r>
      <w:r w:rsidRPr="002C1045">
        <w:rPr>
          <w:rFonts w:ascii="宋体"/>
          <w:sz w:val="28"/>
          <w:szCs w:val="28"/>
        </w:rPr>
        <w:t>30</w:t>
      </w:r>
      <w:r w:rsidRPr="002C1045">
        <w:rPr>
          <w:rFonts w:ascii="宋体" w:hint="eastAsia"/>
          <w:sz w:val="28"/>
          <w:szCs w:val="28"/>
        </w:rPr>
        <w:t>分钟后）</w:t>
      </w:r>
    </w:p>
    <w:p w:rsidR="00351D70" w:rsidRPr="002C1045" w:rsidRDefault="00351D70" w:rsidP="005E6860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：法庭辩论结束，现在进行最后陈述。由被告人作最后陈述。</w:t>
      </w:r>
    </w:p>
    <w:p w:rsidR="00351D70" w:rsidRPr="002C1045" w:rsidRDefault="00351D70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2C1045">
        <w:rPr>
          <w:rFonts w:ascii="宋体" w:hint="eastAsia"/>
          <w:sz w:val="28"/>
          <w:szCs w:val="28"/>
        </w:rPr>
        <w:t>（被告人陈述完后）</w:t>
      </w:r>
    </w:p>
    <w:p w:rsidR="00351D70" w:rsidRPr="002C1045" w:rsidRDefault="00351D70" w:rsidP="00194BAB">
      <w:pPr>
        <w:spacing w:line="560" w:lineRule="exact"/>
        <w:ind w:firstLineChars="200" w:firstLine="562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审判长</w:t>
      </w:r>
      <w:r w:rsidRPr="002C1045">
        <w:rPr>
          <w:rFonts w:ascii="宋体" w:hint="eastAsia"/>
          <w:sz w:val="28"/>
          <w:szCs w:val="28"/>
        </w:rPr>
        <w:t>：庭审结束，（敲法槌）本法庭宣布在休庭。</w:t>
      </w:r>
    </w:p>
    <w:p w:rsidR="00351D70" w:rsidRPr="002C1045" w:rsidRDefault="00351D70" w:rsidP="005E6860">
      <w:pPr>
        <w:spacing w:line="560" w:lineRule="exact"/>
        <w:ind w:firstLineChars="196" w:firstLine="551"/>
        <w:rPr>
          <w:rFonts w:ascii="宋体"/>
          <w:sz w:val="28"/>
          <w:szCs w:val="28"/>
        </w:rPr>
      </w:pPr>
      <w:r w:rsidRPr="002C1045">
        <w:rPr>
          <w:rFonts w:ascii="宋体" w:hint="eastAsia"/>
          <w:b/>
          <w:sz w:val="28"/>
          <w:szCs w:val="28"/>
        </w:rPr>
        <w:t>书记员</w:t>
      </w:r>
      <w:r w:rsidRPr="002C1045">
        <w:rPr>
          <w:rFonts w:ascii="宋体" w:hint="eastAsia"/>
          <w:sz w:val="28"/>
          <w:szCs w:val="28"/>
        </w:rPr>
        <w:t>（起立）：全体起立，请审判长退席，请评委现场打分。本场比赛结束。</w:t>
      </w:r>
    </w:p>
    <w:p w:rsidR="00351D70" w:rsidRPr="002C1045" w:rsidRDefault="00351D70" w:rsidP="000F0005">
      <w:pPr>
        <w:ind w:firstLineChars="200" w:firstLine="560"/>
        <w:rPr>
          <w:sz w:val="24"/>
        </w:rPr>
      </w:pPr>
      <w:r w:rsidRPr="002C1045">
        <w:rPr>
          <w:rFonts w:hint="eastAsia"/>
          <w:sz w:val="28"/>
          <w:szCs w:val="28"/>
        </w:rPr>
        <w:t>（四）</w:t>
      </w:r>
      <w:r w:rsidRPr="002C1045">
        <w:rPr>
          <w:rFonts w:hint="eastAsia"/>
          <w:b/>
          <w:sz w:val="28"/>
          <w:szCs w:val="28"/>
        </w:rPr>
        <w:t>模拟环境法庭各阶段的时间分配（由审判长现场把握）</w:t>
      </w:r>
    </w:p>
    <w:p w:rsidR="00351D70" w:rsidRPr="002C1045" w:rsidRDefault="00351D70">
      <w:pPr>
        <w:rPr>
          <w:sz w:val="24"/>
        </w:rPr>
      </w:pPr>
    </w:p>
    <w:tbl>
      <w:tblPr>
        <w:tblW w:w="7924" w:type="dxa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5236"/>
      </w:tblGrid>
      <w:tr w:rsidR="002C1045" w:rsidRPr="002C1045">
        <w:tc>
          <w:tcPr>
            <w:tcW w:w="268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时间（</w:t>
            </w:r>
            <w:r w:rsidRPr="002C1045">
              <w:rPr>
                <w:sz w:val="28"/>
                <w:szCs w:val="28"/>
              </w:rPr>
              <w:t>90</w:t>
            </w:r>
            <w:r w:rsidRPr="002C1045">
              <w:rPr>
                <w:rFonts w:hint="eastAsia"/>
                <w:sz w:val="28"/>
                <w:szCs w:val="28"/>
              </w:rPr>
              <w:t>分钟）</w:t>
            </w:r>
          </w:p>
        </w:tc>
        <w:tc>
          <w:tcPr>
            <w:tcW w:w="5236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2C1045" w:rsidRPr="002C1045">
        <w:tc>
          <w:tcPr>
            <w:tcW w:w="268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各</w:t>
            </w:r>
            <w:r w:rsidRPr="002C1045">
              <w:rPr>
                <w:sz w:val="28"/>
                <w:szCs w:val="28"/>
              </w:rPr>
              <w:t>5</w:t>
            </w:r>
            <w:r w:rsidRPr="002C1045">
              <w:rPr>
                <w:rFonts w:hint="eastAsia"/>
                <w:sz w:val="28"/>
                <w:szCs w:val="28"/>
              </w:rPr>
              <w:t>分钟</w:t>
            </w:r>
            <w:r w:rsidRPr="002C1045">
              <w:rPr>
                <w:sz w:val="28"/>
                <w:szCs w:val="28"/>
              </w:rPr>
              <w:t xml:space="preserve">             </w:t>
            </w:r>
            <w:r w:rsidRPr="002C1045">
              <w:rPr>
                <w:rFonts w:hint="eastAsia"/>
                <w:sz w:val="28"/>
                <w:szCs w:val="28"/>
              </w:rPr>
              <w:t>（共</w:t>
            </w:r>
            <w:r w:rsidRPr="002C1045">
              <w:rPr>
                <w:sz w:val="28"/>
                <w:szCs w:val="28"/>
              </w:rPr>
              <w:t>10</w:t>
            </w:r>
            <w:r w:rsidRPr="002C1045">
              <w:rPr>
                <w:rFonts w:hint="eastAsia"/>
                <w:sz w:val="28"/>
                <w:szCs w:val="28"/>
              </w:rPr>
              <w:t>分钟）</w:t>
            </w:r>
          </w:p>
        </w:tc>
        <w:tc>
          <w:tcPr>
            <w:tcW w:w="5236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控辩双方发表起诉、答辩意见</w:t>
            </w:r>
          </w:p>
          <w:p w:rsidR="00351D70" w:rsidRPr="002C1045" w:rsidRDefault="00351D70">
            <w:pPr>
              <w:jc w:val="left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（原告或公诉人一方简要发表起诉意见，被告或被告人一方简要发表答辩意见）</w:t>
            </w:r>
          </w:p>
        </w:tc>
      </w:tr>
      <w:tr w:rsidR="002C1045" w:rsidRPr="002C1045">
        <w:trPr>
          <w:trHeight w:val="808"/>
        </w:trPr>
        <w:tc>
          <w:tcPr>
            <w:tcW w:w="268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共</w:t>
            </w:r>
            <w:r w:rsidRPr="002C1045">
              <w:rPr>
                <w:sz w:val="28"/>
                <w:szCs w:val="28"/>
              </w:rPr>
              <w:t>36</w:t>
            </w:r>
            <w:r w:rsidRPr="002C1045"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5236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法庭调查</w:t>
            </w:r>
          </w:p>
        </w:tc>
      </w:tr>
      <w:tr w:rsidR="002C1045" w:rsidRPr="002C1045">
        <w:tc>
          <w:tcPr>
            <w:tcW w:w="268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各</w:t>
            </w:r>
            <w:r w:rsidRPr="002C1045">
              <w:rPr>
                <w:sz w:val="28"/>
                <w:szCs w:val="28"/>
              </w:rPr>
              <w:t>5</w:t>
            </w:r>
            <w:r w:rsidRPr="002C1045">
              <w:rPr>
                <w:rFonts w:hint="eastAsia"/>
                <w:sz w:val="28"/>
                <w:szCs w:val="28"/>
              </w:rPr>
              <w:t>分钟</w:t>
            </w:r>
            <w:r w:rsidRPr="002C1045">
              <w:rPr>
                <w:sz w:val="28"/>
                <w:szCs w:val="28"/>
              </w:rPr>
              <w:t xml:space="preserve">                </w:t>
            </w:r>
            <w:r w:rsidRPr="002C1045">
              <w:rPr>
                <w:rFonts w:hint="eastAsia"/>
                <w:sz w:val="28"/>
                <w:szCs w:val="28"/>
              </w:rPr>
              <w:t>（共</w:t>
            </w:r>
            <w:r w:rsidRPr="002C1045">
              <w:rPr>
                <w:sz w:val="28"/>
                <w:szCs w:val="28"/>
              </w:rPr>
              <w:t>10</w:t>
            </w:r>
            <w:r w:rsidRPr="002C1045">
              <w:rPr>
                <w:rFonts w:hint="eastAsia"/>
                <w:sz w:val="28"/>
                <w:szCs w:val="28"/>
              </w:rPr>
              <w:t>分钟）</w:t>
            </w:r>
          </w:p>
        </w:tc>
        <w:tc>
          <w:tcPr>
            <w:tcW w:w="5236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ascii="宋体" w:hint="eastAsia"/>
                <w:sz w:val="28"/>
                <w:szCs w:val="28"/>
              </w:rPr>
              <w:t>控辩双方发表辩论意见</w:t>
            </w:r>
            <w:r w:rsidRPr="002C1045">
              <w:rPr>
                <w:rFonts w:ascii="宋体"/>
                <w:sz w:val="28"/>
                <w:szCs w:val="28"/>
              </w:rPr>
              <w:t xml:space="preserve">                           </w:t>
            </w:r>
            <w:r w:rsidRPr="002C1045">
              <w:rPr>
                <w:rFonts w:ascii="宋体" w:hint="eastAsia"/>
                <w:sz w:val="28"/>
                <w:szCs w:val="28"/>
              </w:rPr>
              <w:t>（陈述要点）</w:t>
            </w:r>
          </w:p>
        </w:tc>
      </w:tr>
      <w:tr w:rsidR="002C1045" w:rsidRPr="002C1045">
        <w:tc>
          <w:tcPr>
            <w:tcW w:w="268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各</w:t>
            </w:r>
            <w:r w:rsidRPr="002C1045">
              <w:rPr>
                <w:sz w:val="28"/>
                <w:szCs w:val="28"/>
              </w:rPr>
              <w:t>15</w:t>
            </w:r>
            <w:r w:rsidRPr="002C1045">
              <w:rPr>
                <w:rFonts w:hint="eastAsia"/>
                <w:sz w:val="28"/>
                <w:szCs w:val="28"/>
              </w:rPr>
              <w:t>分钟</w:t>
            </w:r>
            <w:r w:rsidRPr="002C1045">
              <w:rPr>
                <w:sz w:val="28"/>
                <w:szCs w:val="28"/>
              </w:rPr>
              <w:t xml:space="preserve">                </w:t>
            </w:r>
            <w:r w:rsidRPr="002C1045">
              <w:rPr>
                <w:rFonts w:hint="eastAsia"/>
                <w:sz w:val="28"/>
                <w:szCs w:val="28"/>
              </w:rPr>
              <w:t>（共</w:t>
            </w:r>
            <w:r w:rsidRPr="002C1045">
              <w:rPr>
                <w:sz w:val="28"/>
                <w:szCs w:val="28"/>
              </w:rPr>
              <w:t>30</w:t>
            </w:r>
            <w:r w:rsidRPr="002C1045">
              <w:rPr>
                <w:rFonts w:hint="eastAsia"/>
                <w:sz w:val="28"/>
                <w:szCs w:val="28"/>
              </w:rPr>
              <w:t>分钟）</w:t>
            </w:r>
          </w:p>
        </w:tc>
        <w:tc>
          <w:tcPr>
            <w:tcW w:w="5236" w:type="dxa"/>
          </w:tcPr>
          <w:p w:rsidR="00351D70" w:rsidRPr="002C1045" w:rsidRDefault="00351D70">
            <w:pPr>
              <w:jc w:val="center"/>
              <w:rPr>
                <w:rFonts w:ascii="宋体"/>
                <w:sz w:val="28"/>
                <w:szCs w:val="28"/>
              </w:rPr>
            </w:pPr>
            <w:r w:rsidRPr="002C1045">
              <w:rPr>
                <w:rFonts w:ascii="宋体" w:hint="eastAsia"/>
                <w:sz w:val="28"/>
                <w:szCs w:val="28"/>
              </w:rPr>
              <w:t>双方自由相互辩论</w:t>
            </w:r>
          </w:p>
          <w:p w:rsidR="00351D70" w:rsidRPr="002C1045" w:rsidRDefault="00351D70" w:rsidP="00590A44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ascii="宋体" w:hint="eastAsia"/>
                <w:sz w:val="28"/>
                <w:szCs w:val="28"/>
              </w:rPr>
              <w:t>（以发言人举手先后顺序获得发言机会）</w:t>
            </w:r>
          </w:p>
        </w:tc>
      </w:tr>
      <w:tr w:rsidR="002C1045" w:rsidRPr="002C1045">
        <w:tc>
          <w:tcPr>
            <w:tcW w:w="2688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hint="eastAsia"/>
                <w:sz w:val="28"/>
                <w:szCs w:val="28"/>
              </w:rPr>
              <w:t>各</w:t>
            </w:r>
            <w:r w:rsidRPr="002C1045">
              <w:rPr>
                <w:sz w:val="28"/>
                <w:szCs w:val="28"/>
              </w:rPr>
              <w:t>2</w:t>
            </w:r>
            <w:r w:rsidRPr="002C1045">
              <w:rPr>
                <w:rFonts w:hint="eastAsia"/>
                <w:sz w:val="28"/>
                <w:szCs w:val="28"/>
              </w:rPr>
              <w:t>分钟</w:t>
            </w:r>
            <w:r w:rsidRPr="002C1045">
              <w:rPr>
                <w:sz w:val="28"/>
                <w:szCs w:val="28"/>
              </w:rPr>
              <w:t xml:space="preserve">             </w:t>
            </w:r>
            <w:r w:rsidRPr="002C1045">
              <w:rPr>
                <w:rFonts w:hint="eastAsia"/>
                <w:sz w:val="28"/>
                <w:szCs w:val="28"/>
              </w:rPr>
              <w:t>（共</w:t>
            </w:r>
            <w:r w:rsidRPr="002C1045">
              <w:rPr>
                <w:sz w:val="28"/>
                <w:szCs w:val="28"/>
              </w:rPr>
              <w:t>2</w:t>
            </w:r>
            <w:r w:rsidRPr="002C1045">
              <w:rPr>
                <w:rFonts w:hint="eastAsia"/>
                <w:sz w:val="28"/>
                <w:szCs w:val="28"/>
              </w:rPr>
              <w:t>分钟）</w:t>
            </w:r>
          </w:p>
        </w:tc>
        <w:tc>
          <w:tcPr>
            <w:tcW w:w="5236" w:type="dxa"/>
          </w:tcPr>
          <w:p w:rsidR="00351D70" w:rsidRPr="002C1045" w:rsidRDefault="00351D70">
            <w:pPr>
              <w:jc w:val="center"/>
              <w:rPr>
                <w:rFonts w:ascii="宋体"/>
                <w:sz w:val="28"/>
                <w:szCs w:val="28"/>
              </w:rPr>
            </w:pPr>
            <w:r w:rsidRPr="002C1045">
              <w:rPr>
                <w:rFonts w:ascii="宋体" w:hint="eastAsia"/>
                <w:sz w:val="28"/>
                <w:szCs w:val="28"/>
              </w:rPr>
              <w:t>最后陈述</w:t>
            </w:r>
          </w:p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ascii="宋体" w:hint="eastAsia"/>
                <w:sz w:val="28"/>
                <w:szCs w:val="28"/>
              </w:rPr>
              <w:t>（民事案件由原被告双方发表最后陈述，刑事案件由被告人一方发表最后陈述）</w:t>
            </w:r>
          </w:p>
        </w:tc>
      </w:tr>
    </w:tbl>
    <w:p w:rsidR="00351D70" w:rsidRPr="002C1045" w:rsidRDefault="00351D70" w:rsidP="00194BAB">
      <w:pPr>
        <w:ind w:firstLineChars="196" w:firstLine="472"/>
        <w:jc w:val="left"/>
        <w:rPr>
          <w:b/>
          <w:sz w:val="24"/>
        </w:rPr>
      </w:pPr>
    </w:p>
    <w:p w:rsidR="00351D70" w:rsidRPr="00BB77B2" w:rsidRDefault="00351D70" w:rsidP="00BB77B2">
      <w:pPr>
        <w:ind w:firstLineChars="196" w:firstLine="551"/>
        <w:jc w:val="left"/>
        <w:rPr>
          <w:rFonts w:ascii="宋体" w:cs="宋体"/>
          <w:b/>
          <w:bCs/>
          <w:sz w:val="28"/>
          <w:szCs w:val="28"/>
        </w:rPr>
      </w:pPr>
      <w:r w:rsidRPr="002C1045">
        <w:rPr>
          <w:rFonts w:hint="eastAsia"/>
          <w:b/>
          <w:sz w:val="28"/>
          <w:szCs w:val="28"/>
        </w:rPr>
        <w:lastRenderedPageBreak/>
        <w:t>十三、</w:t>
      </w:r>
      <w:r w:rsidRPr="002C1045">
        <w:rPr>
          <w:rFonts w:ascii="宋体" w:cs="宋体" w:hint="eastAsia"/>
          <w:b/>
          <w:bCs/>
          <w:sz w:val="28"/>
          <w:szCs w:val="28"/>
        </w:rPr>
        <w:t>评分表</w:t>
      </w:r>
    </w:p>
    <w:tbl>
      <w:tblPr>
        <w:tblW w:w="81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3465"/>
        <w:gridCol w:w="1575"/>
        <w:gridCol w:w="1365"/>
      </w:tblGrid>
      <w:tr w:rsidR="002C1045" w:rsidRPr="002C1045">
        <w:tc>
          <w:tcPr>
            <w:tcW w:w="1779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场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 xml:space="preserve"> 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次（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 xml:space="preserve">  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465" w:type="dxa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教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 xml:space="preserve"> 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室（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 xml:space="preserve">     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575" w:type="dxa"/>
          </w:tcPr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2C1045">
              <w:rPr>
                <w:rFonts w:ascii="宋体" w:cs="宋体" w:hint="eastAsia"/>
                <w:b/>
                <w:bCs/>
                <w:sz w:val="24"/>
              </w:rPr>
              <w:t>控方</w:t>
            </w:r>
          </w:p>
          <w:p w:rsidR="00351D70" w:rsidRPr="002C1045" w:rsidRDefault="00351D70">
            <w:pPr>
              <w:jc w:val="center"/>
              <w:rPr>
                <w:sz w:val="15"/>
                <w:szCs w:val="15"/>
              </w:rPr>
            </w:pPr>
            <w:r w:rsidRPr="002C1045">
              <w:rPr>
                <w:rFonts w:ascii="宋体" w:cs="宋体" w:hint="eastAsia"/>
                <w:b/>
                <w:bCs/>
                <w:sz w:val="15"/>
                <w:szCs w:val="15"/>
              </w:rPr>
              <w:t>（原告或公诉人）</w:t>
            </w:r>
          </w:p>
        </w:tc>
        <w:tc>
          <w:tcPr>
            <w:tcW w:w="1365" w:type="dxa"/>
          </w:tcPr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2C1045">
              <w:rPr>
                <w:rFonts w:ascii="宋体" w:cs="宋体" w:hint="eastAsia"/>
                <w:b/>
                <w:bCs/>
                <w:sz w:val="24"/>
              </w:rPr>
              <w:t>辩方</w:t>
            </w:r>
          </w:p>
          <w:p w:rsidR="00351D70" w:rsidRPr="002C1045" w:rsidRDefault="00351D70">
            <w:pPr>
              <w:jc w:val="center"/>
              <w:rPr>
                <w:sz w:val="15"/>
                <w:szCs w:val="15"/>
              </w:rPr>
            </w:pPr>
            <w:r w:rsidRPr="002C1045">
              <w:rPr>
                <w:rFonts w:ascii="宋体" w:cs="宋体" w:hint="eastAsia"/>
                <w:b/>
                <w:bCs/>
                <w:sz w:val="15"/>
                <w:szCs w:val="15"/>
              </w:rPr>
              <w:t>（被告或被告人）</w:t>
            </w:r>
          </w:p>
        </w:tc>
      </w:tr>
      <w:tr w:rsidR="002C1045" w:rsidRPr="002C1045">
        <w:tc>
          <w:tcPr>
            <w:tcW w:w="1779" w:type="dxa"/>
            <w:vMerge w:val="restart"/>
            <w:vAlign w:val="center"/>
          </w:tcPr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文书制作</w:t>
            </w:r>
          </w:p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（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>0-15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分）</w:t>
            </w:r>
          </w:p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rFonts w:ascii="宋体"/>
              </w:rPr>
            </w:pPr>
            <w:r w:rsidRPr="002C1045">
              <w:rPr>
                <w:rFonts w:cs="宋体" w:hint="eastAsia"/>
              </w:rPr>
              <w:t>对案件事实和法律的把握程度及相关法律知识、资料运用能力</w:t>
            </w:r>
          </w:p>
        </w:tc>
        <w:tc>
          <w:tcPr>
            <w:tcW w:w="1575" w:type="dxa"/>
            <w:vMerge w:val="restart"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 w:val="restart"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rFonts w:ascii="宋体"/>
              </w:rPr>
            </w:pPr>
            <w:r w:rsidRPr="002C1045">
              <w:rPr>
                <w:rFonts w:cs="宋体" w:hint="eastAsia"/>
              </w:rPr>
              <w:t>文书整体的逻辑推理及法律论证能力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sz w:val="28"/>
                <w:szCs w:val="28"/>
              </w:rPr>
            </w:pPr>
            <w:r w:rsidRPr="002C1045">
              <w:rPr>
                <w:rFonts w:cs="宋体" w:hint="eastAsia"/>
              </w:rPr>
              <w:t>文书架构的清晰程度与组织能力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sz w:val="28"/>
                <w:szCs w:val="28"/>
              </w:rPr>
            </w:pPr>
            <w:r w:rsidRPr="002C1045">
              <w:rPr>
                <w:rFonts w:cs="宋体" w:hint="eastAsia"/>
              </w:rPr>
              <w:t>文书书面语言、文字的表达是否准确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sz w:val="28"/>
                <w:szCs w:val="28"/>
              </w:rPr>
            </w:pPr>
            <w:r w:rsidRPr="002C1045">
              <w:t>PPT</w:t>
            </w:r>
            <w:r w:rsidRPr="002C1045">
              <w:rPr>
                <w:rFonts w:hint="eastAsia"/>
              </w:rPr>
              <w:t>制作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sz w:val="28"/>
                <w:szCs w:val="28"/>
              </w:rPr>
            </w:pPr>
            <w:r w:rsidRPr="002C1045">
              <w:rPr>
                <w:rFonts w:hint="eastAsia"/>
              </w:rPr>
              <w:t>是否按组委会规定时间内提交及是否按组委会格式要求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>
        <w:tc>
          <w:tcPr>
            <w:tcW w:w="1779" w:type="dxa"/>
            <w:vMerge w:val="restart"/>
            <w:vAlign w:val="center"/>
          </w:tcPr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法律知识运用</w:t>
            </w:r>
          </w:p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（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>0-60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分）</w:t>
            </w:r>
          </w:p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rFonts w:ascii="宋体" w:cs="宋体"/>
              </w:rPr>
            </w:pPr>
            <w:r w:rsidRPr="002C1045">
              <w:rPr>
                <w:rFonts w:cs="宋体" w:hint="eastAsia"/>
              </w:rPr>
              <w:t>民事案件诉讼请求及理由归纳准确且容易实现；刑事案件起诉书指控犯罪、定罪及量刑清楚、观点明确</w:t>
            </w:r>
          </w:p>
        </w:tc>
        <w:tc>
          <w:tcPr>
            <w:tcW w:w="1575" w:type="dxa"/>
            <w:vMerge w:val="restart"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 w:val="restart"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rFonts w:ascii="宋体" w:cs="宋体"/>
              </w:rPr>
            </w:pPr>
            <w:r w:rsidRPr="002C1045">
              <w:rPr>
                <w:rFonts w:ascii="宋体" w:cs="宋体" w:hint="eastAsia"/>
              </w:rPr>
              <w:t>相应的证据归纳证明诉状，不得编造证据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rFonts w:ascii="宋体" w:cs="宋体"/>
              </w:rPr>
            </w:pPr>
            <w:r w:rsidRPr="002C1045">
              <w:rPr>
                <w:rFonts w:hint="eastAsia"/>
              </w:rPr>
              <w:t>归纳争议焦点客观、全面、简练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rFonts w:ascii="宋体" w:cs="宋体"/>
              </w:rPr>
            </w:pPr>
            <w:r w:rsidRPr="002C1045">
              <w:rPr>
                <w:rFonts w:ascii="宋体" w:cs="宋体" w:hint="eastAsia"/>
              </w:rPr>
              <w:t>法庭调查举证、质证能力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>
            <w:pPr>
              <w:jc w:val="left"/>
              <w:rPr>
                <w:rFonts w:ascii="宋体" w:cs="宋体"/>
              </w:rPr>
            </w:pPr>
            <w:r w:rsidRPr="002C1045">
              <w:rPr>
                <w:rFonts w:ascii="宋体" w:cs="宋体" w:hint="eastAsia"/>
              </w:rPr>
              <w:t>自由辩论能力，事实叙述，案件法律问题阐述能力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sz w:val="28"/>
                <w:szCs w:val="28"/>
              </w:rPr>
            </w:pPr>
            <w:r w:rsidRPr="002C1045">
              <w:rPr>
                <w:rFonts w:ascii="宋体" w:cs="宋体" w:hint="eastAsia"/>
              </w:rPr>
              <w:t>逻辑推理能力强，</w:t>
            </w:r>
            <w:r w:rsidRPr="002C1045">
              <w:rPr>
                <w:rFonts w:cs="宋体" w:hint="eastAsia"/>
              </w:rPr>
              <w:t>善于抓住对手缺陷的能力</w:t>
            </w:r>
          </w:p>
        </w:tc>
        <w:tc>
          <w:tcPr>
            <w:tcW w:w="1575" w:type="dxa"/>
            <w:vMerge/>
          </w:tcPr>
          <w:p w:rsidR="00351D70" w:rsidRPr="002C1045" w:rsidRDefault="00351D70">
            <w:pPr>
              <w:jc w:val="left"/>
            </w:pPr>
          </w:p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>
        <w:tc>
          <w:tcPr>
            <w:tcW w:w="1779" w:type="dxa"/>
            <w:vMerge w:val="restart"/>
            <w:vAlign w:val="center"/>
          </w:tcPr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言辞表达</w:t>
            </w:r>
          </w:p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（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>0-10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分）</w:t>
            </w:r>
          </w:p>
        </w:tc>
        <w:tc>
          <w:tcPr>
            <w:tcW w:w="3465" w:type="dxa"/>
          </w:tcPr>
          <w:p w:rsidR="00351D70" w:rsidRPr="002C1045" w:rsidRDefault="00351D70" w:rsidP="00AA0FE1">
            <w:pPr>
              <w:rPr>
                <w:rFonts w:cs="宋体"/>
              </w:rPr>
            </w:pPr>
            <w:r w:rsidRPr="002C1045">
              <w:rPr>
                <w:rFonts w:cs="宋体" w:hint="eastAsia"/>
              </w:rPr>
              <w:t>普通话标准</w:t>
            </w:r>
          </w:p>
        </w:tc>
        <w:tc>
          <w:tcPr>
            <w:tcW w:w="1575" w:type="dxa"/>
            <w:vMerge w:val="restart"/>
          </w:tcPr>
          <w:p w:rsidR="00351D70" w:rsidRPr="002C1045" w:rsidRDefault="00351D70"/>
        </w:tc>
        <w:tc>
          <w:tcPr>
            <w:tcW w:w="1365" w:type="dxa"/>
            <w:vMerge w:val="restart"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>
            <w:pPr>
              <w:rPr>
                <w:rFonts w:ascii="宋体"/>
                <w:szCs w:val="18"/>
              </w:rPr>
            </w:pPr>
            <w:r w:rsidRPr="002C1045">
              <w:rPr>
                <w:rFonts w:ascii="宋体" w:hint="eastAsia"/>
                <w:szCs w:val="18"/>
              </w:rPr>
              <w:t>语言简练、表达准确规范</w:t>
            </w:r>
          </w:p>
          <w:p w:rsidR="00351D70" w:rsidRPr="002C1045" w:rsidRDefault="00351D70">
            <w:pPr>
              <w:rPr>
                <w:rFonts w:ascii="宋体"/>
                <w:szCs w:val="18"/>
              </w:rPr>
            </w:pPr>
          </w:p>
        </w:tc>
        <w:tc>
          <w:tcPr>
            <w:tcW w:w="1575" w:type="dxa"/>
            <w:vMerge/>
          </w:tcPr>
          <w:p w:rsidR="00351D70" w:rsidRPr="002C1045" w:rsidRDefault="00351D70"/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>
        <w:tc>
          <w:tcPr>
            <w:tcW w:w="1779" w:type="dxa"/>
            <w:vMerge w:val="restart"/>
            <w:vAlign w:val="center"/>
          </w:tcPr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司法礼仪</w:t>
            </w:r>
          </w:p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（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>0-10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分）</w:t>
            </w:r>
          </w:p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rFonts w:ascii="宋体"/>
                <w:szCs w:val="18"/>
              </w:rPr>
            </w:pPr>
            <w:r w:rsidRPr="002C1045">
              <w:rPr>
                <w:rFonts w:ascii="宋体" w:hint="eastAsia"/>
                <w:szCs w:val="18"/>
              </w:rPr>
              <w:t>着装统一</w:t>
            </w:r>
          </w:p>
        </w:tc>
        <w:tc>
          <w:tcPr>
            <w:tcW w:w="1575" w:type="dxa"/>
            <w:vMerge w:val="restart"/>
          </w:tcPr>
          <w:p w:rsidR="00351D70" w:rsidRPr="002C1045" w:rsidRDefault="00351D70"/>
        </w:tc>
        <w:tc>
          <w:tcPr>
            <w:tcW w:w="1365" w:type="dxa"/>
            <w:vMerge w:val="restart"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sz w:val="28"/>
                <w:szCs w:val="28"/>
              </w:rPr>
            </w:pPr>
            <w:r w:rsidRPr="002C1045">
              <w:rPr>
                <w:rFonts w:hint="eastAsia"/>
              </w:rPr>
              <w:t>遵守法庭纪律，未经审判长允许不得自行发言</w:t>
            </w:r>
          </w:p>
        </w:tc>
        <w:tc>
          <w:tcPr>
            <w:tcW w:w="1575" w:type="dxa"/>
            <w:vMerge/>
          </w:tcPr>
          <w:p w:rsidR="00351D70" w:rsidRPr="002C1045" w:rsidRDefault="00351D70"/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 w:rsidP="00073E8D">
            <w:pPr>
              <w:jc w:val="left"/>
              <w:rPr>
                <w:rFonts w:ascii="宋体"/>
                <w:szCs w:val="18"/>
              </w:rPr>
            </w:pPr>
            <w:r w:rsidRPr="002C1045">
              <w:rPr>
                <w:rFonts w:ascii="宋体" w:hint="eastAsia"/>
                <w:szCs w:val="18"/>
              </w:rPr>
              <w:t>语言文明</w:t>
            </w:r>
          </w:p>
        </w:tc>
        <w:tc>
          <w:tcPr>
            <w:tcW w:w="1575" w:type="dxa"/>
            <w:vMerge/>
          </w:tcPr>
          <w:p w:rsidR="00351D70" w:rsidRPr="002C1045" w:rsidRDefault="00351D70"/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 w:rsidTr="00073E8D">
        <w:tc>
          <w:tcPr>
            <w:tcW w:w="1779" w:type="dxa"/>
            <w:vMerge/>
            <w:vAlign w:val="center"/>
          </w:tcPr>
          <w:p w:rsidR="00351D70" w:rsidRPr="002C1045" w:rsidRDefault="00351D70"/>
        </w:tc>
        <w:tc>
          <w:tcPr>
            <w:tcW w:w="3465" w:type="dxa"/>
          </w:tcPr>
          <w:p w:rsidR="00351D70" w:rsidRPr="002C1045" w:rsidRDefault="00351D70">
            <w:pPr>
              <w:rPr>
                <w:rFonts w:ascii="宋体"/>
                <w:szCs w:val="18"/>
              </w:rPr>
            </w:pPr>
            <w:r w:rsidRPr="002C1045">
              <w:rPr>
                <w:rFonts w:ascii="宋体" w:hint="eastAsia"/>
                <w:szCs w:val="18"/>
              </w:rPr>
              <w:t>肢体语言的表达</w:t>
            </w:r>
          </w:p>
        </w:tc>
        <w:tc>
          <w:tcPr>
            <w:tcW w:w="1575" w:type="dxa"/>
            <w:vMerge/>
          </w:tcPr>
          <w:p w:rsidR="00351D70" w:rsidRPr="002C1045" w:rsidRDefault="00351D70"/>
        </w:tc>
        <w:tc>
          <w:tcPr>
            <w:tcW w:w="1365" w:type="dxa"/>
            <w:vMerge/>
          </w:tcPr>
          <w:p w:rsidR="00351D70" w:rsidRPr="002C1045" w:rsidRDefault="00351D70"/>
        </w:tc>
      </w:tr>
      <w:tr w:rsidR="002C1045" w:rsidRPr="002C1045">
        <w:tc>
          <w:tcPr>
            <w:tcW w:w="1779" w:type="dxa"/>
            <w:vAlign w:val="center"/>
          </w:tcPr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团队合作</w:t>
            </w:r>
          </w:p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（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>0-5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分）</w:t>
            </w:r>
          </w:p>
        </w:tc>
        <w:tc>
          <w:tcPr>
            <w:tcW w:w="3465" w:type="dxa"/>
          </w:tcPr>
          <w:p w:rsidR="00351D70" w:rsidRPr="002C1045" w:rsidRDefault="00351D70">
            <w:pPr>
              <w:rPr>
                <w:rFonts w:cs="宋体"/>
              </w:rPr>
            </w:pPr>
            <w:r w:rsidRPr="002C1045">
              <w:rPr>
                <w:rFonts w:cs="宋体" w:hint="eastAsia"/>
              </w:rPr>
              <w:t>选手配合程度及临场随机应变能力</w:t>
            </w:r>
            <w:r w:rsidRPr="002C1045">
              <w:rPr>
                <w:rFonts w:cs="宋体"/>
              </w:rPr>
              <w:t>-</w:t>
            </w:r>
          </w:p>
          <w:p w:rsidR="00351D70" w:rsidRPr="002C1045" w:rsidRDefault="00351D70">
            <w:r w:rsidRPr="002C1045">
              <w:rPr>
                <w:rFonts w:cs="宋体" w:hint="eastAsia"/>
              </w:rPr>
              <w:t>（评分要求：民事案件中应当体现民法的基本原则；刑事案件中应当体现刑法的基本原则。）</w:t>
            </w:r>
          </w:p>
        </w:tc>
        <w:tc>
          <w:tcPr>
            <w:tcW w:w="1575" w:type="dxa"/>
          </w:tcPr>
          <w:p w:rsidR="00351D70" w:rsidRPr="002C1045" w:rsidRDefault="00351D70"/>
        </w:tc>
        <w:tc>
          <w:tcPr>
            <w:tcW w:w="1365" w:type="dxa"/>
          </w:tcPr>
          <w:p w:rsidR="00351D70" w:rsidRPr="002C1045" w:rsidRDefault="00351D70"/>
        </w:tc>
      </w:tr>
      <w:tr w:rsidR="002C1045" w:rsidRPr="002C1045">
        <w:trPr>
          <w:trHeight w:val="1021"/>
        </w:trPr>
        <w:tc>
          <w:tcPr>
            <w:tcW w:w="1779" w:type="dxa"/>
            <w:vAlign w:val="center"/>
          </w:tcPr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总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 xml:space="preserve"> 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分</w:t>
            </w:r>
          </w:p>
          <w:p w:rsidR="00351D70" w:rsidRPr="002C1045" w:rsidRDefault="00351D70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（</w:t>
            </w:r>
            <w:r w:rsidRPr="002C1045">
              <w:rPr>
                <w:rFonts w:ascii="宋体" w:cs="宋体"/>
                <w:b/>
                <w:bCs/>
                <w:sz w:val="28"/>
                <w:szCs w:val="28"/>
              </w:rPr>
              <w:t>100</w:t>
            </w:r>
            <w:r w:rsidR="00D5795A"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分</w:t>
            </w: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465" w:type="dxa"/>
          </w:tcPr>
          <w:p w:rsidR="00351D70" w:rsidRPr="002C1045" w:rsidRDefault="00351D70"/>
        </w:tc>
        <w:tc>
          <w:tcPr>
            <w:tcW w:w="1575" w:type="dxa"/>
          </w:tcPr>
          <w:p w:rsidR="00351D70" w:rsidRPr="002C1045" w:rsidRDefault="00351D70"/>
        </w:tc>
        <w:tc>
          <w:tcPr>
            <w:tcW w:w="1365" w:type="dxa"/>
          </w:tcPr>
          <w:p w:rsidR="00351D70" w:rsidRPr="002C1045" w:rsidRDefault="00351D70"/>
        </w:tc>
      </w:tr>
      <w:tr w:rsidR="002C1045" w:rsidRPr="002C1045">
        <w:trPr>
          <w:trHeight w:val="1021"/>
        </w:trPr>
        <w:tc>
          <w:tcPr>
            <w:tcW w:w="1779" w:type="dxa"/>
            <w:vAlign w:val="center"/>
          </w:tcPr>
          <w:p w:rsidR="00D5795A" w:rsidRPr="002C1045" w:rsidRDefault="00D5795A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lastRenderedPageBreak/>
              <w:t>附加分</w:t>
            </w:r>
          </w:p>
          <w:p w:rsidR="00D5795A" w:rsidRPr="002C1045" w:rsidRDefault="00D5795A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（0-2分）</w:t>
            </w:r>
          </w:p>
        </w:tc>
        <w:tc>
          <w:tcPr>
            <w:tcW w:w="3465" w:type="dxa"/>
          </w:tcPr>
          <w:p w:rsidR="00D5795A" w:rsidRPr="002C1045" w:rsidRDefault="00871BBA">
            <w:r w:rsidRPr="002C1045">
              <w:rPr>
                <w:rFonts w:hint="eastAsia"/>
              </w:rPr>
              <w:t>总决赛比赛被告人</w:t>
            </w:r>
            <w:r w:rsidR="00D5795A" w:rsidRPr="002C1045">
              <w:rPr>
                <w:rFonts w:hint="eastAsia"/>
              </w:rPr>
              <w:t>最后陈述</w:t>
            </w:r>
            <w:r w:rsidRPr="002C1045">
              <w:rPr>
                <w:rFonts w:hint="eastAsia"/>
              </w:rPr>
              <w:t>环节视精彩程度酌情加分</w:t>
            </w:r>
          </w:p>
        </w:tc>
        <w:tc>
          <w:tcPr>
            <w:tcW w:w="1575" w:type="dxa"/>
          </w:tcPr>
          <w:p w:rsidR="00D5795A" w:rsidRPr="002C1045" w:rsidRDefault="00D5795A"/>
        </w:tc>
        <w:tc>
          <w:tcPr>
            <w:tcW w:w="1365" w:type="dxa"/>
          </w:tcPr>
          <w:p w:rsidR="00D5795A" w:rsidRPr="002C1045" w:rsidRDefault="00D5795A"/>
        </w:tc>
      </w:tr>
      <w:tr w:rsidR="002C1045" w:rsidRPr="002C1045">
        <w:tc>
          <w:tcPr>
            <w:tcW w:w="1779" w:type="dxa"/>
            <w:vAlign w:val="center"/>
          </w:tcPr>
          <w:p w:rsidR="00351D70" w:rsidRPr="002C1045" w:rsidRDefault="00351D70">
            <w:pPr>
              <w:jc w:val="center"/>
              <w:rPr>
                <w:sz w:val="28"/>
                <w:szCs w:val="28"/>
              </w:rPr>
            </w:pPr>
            <w:r w:rsidRPr="002C1045">
              <w:rPr>
                <w:rFonts w:ascii="宋体" w:cs="宋体" w:hint="eastAsia"/>
                <w:b/>
                <w:bCs/>
                <w:sz w:val="28"/>
                <w:szCs w:val="28"/>
              </w:rPr>
              <w:t>评委签字</w:t>
            </w:r>
          </w:p>
        </w:tc>
        <w:tc>
          <w:tcPr>
            <w:tcW w:w="6405" w:type="dxa"/>
            <w:gridSpan w:val="3"/>
          </w:tcPr>
          <w:p w:rsidR="00351D70" w:rsidRPr="002C1045" w:rsidRDefault="00351D70"/>
          <w:p w:rsidR="00351D70" w:rsidRPr="002C1045" w:rsidRDefault="00351D70"/>
        </w:tc>
      </w:tr>
    </w:tbl>
    <w:p w:rsidR="00351D70" w:rsidRPr="002C1045" w:rsidRDefault="00351D70">
      <w:pPr>
        <w:rPr>
          <w:sz w:val="24"/>
        </w:rPr>
      </w:pPr>
    </w:p>
    <w:p w:rsidR="00351D70" w:rsidRPr="002C1045" w:rsidRDefault="00351D70" w:rsidP="00134B41">
      <w:pPr>
        <w:ind w:firstLineChars="150" w:firstLine="422"/>
        <w:rPr>
          <w:b/>
          <w:sz w:val="28"/>
          <w:szCs w:val="28"/>
        </w:rPr>
      </w:pPr>
      <w:r w:rsidRPr="002C1045">
        <w:rPr>
          <w:rFonts w:hint="eastAsia"/>
          <w:b/>
          <w:sz w:val="28"/>
          <w:szCs w:val="28"/>
        </w:rPr>
        <w:t>注：模拟环境法庭大赛的所有赛题只能用于本次比赛。</w:t>
      </w:r>
    </w:p>
    <w:sectPr w:rsidR="00351D70" w:rsidRPr="002C1045" w:rsidSect="00930E5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02" w:rsidRDefault="00202F02">
      <w:r>
        <w:separator/>
      </w:r>
    </w:p>
  </w:endnote>
  <w:endnote w:type="continuationSeparator" w:id="0">
    <w:p w:rsidR="00202F02" w:rsidRDefault="0020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0" w:rsidRDefault="000E51B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3600" w:rsidRPr="00B2360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51D70" w:rsidRDefault="00351D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02" w:rsidRDefault="00202F02">
      <w:r>
        <w:separator/>
      </w:r>
    </w:p>
  </w:footnote>
  <w:footnote w:type="continuationSeparator" w:id="0">
    <w:p w:rsidR="00202F02" w:rsidRDefault="00202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70" w:rsidRDefault="00351D7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41"/>
    <w:rsid w:val="000556F2"/>
    <w:rsid w:val="00073E8D"/>
    <w:rsid w:val="000A09BB"/>
    <w:rsid w:val="000B028C"/>
    <w:rsid w:val="000D3CD2"/>
    <w:rsid w:val="000E2010"/>
    <w:rsid w:val="000E51BF"/>
    <w:rsid w:val="000E6B6F"/>
    <w:rsid w:val="000F0005"/>
    <w:rsid w:val="00123266"/>
    <w:rsid w:val="00134B41"/>
    <w:rsid w:val="001777C9"/>
    <w:rsid w:val="00194BAB"/>
    <w:rsid w:val="001D2F30"/>
    <w:rsid w:val="001F2661"/>
    <w:rsid w:val="00202F02"/>
    <w:rsid w:val="00240EB8"/>
    <w:rsid w:val="00283F93"/>
    <w:rsid w:val="002C1045"/>
    <w:rsid w:val="00351D70"/>
    <w:rsid w:val="00382776"/>
    <w:rsid w:val="003C6E2B"/>
    <w:rsid w:val="003E4373"/>
    <w:rsid w:val="00404258"/>
    <w:rsid w:val="004043B6"/>
    <w:rsid w:val="00425456"/>
    <w:rsid w:val="00435FE4"/>
    <w:rsid w:val="0048356D"/>
    <w:rsid w:val="004947EC"/>
    <w:rsid w:val="0052122E"/>
    <w:rsid w:val="00525592"/>
    <w:rsid w:val="00590A44"/>
    <w:rsid w:val="005B2B10"/>
    <w:rsid w:val="005E6860"/>
    <w:rsid w:val="00636856"/>
    <w:rsid w:val="0065190C"/>
    <w:rsid w:val="00677576"/>
    <w:rsid w:val="006E41BB"/>
    <w:rsid w:val="0075701B"/>
    <w:rsid w:val="00786DE1"/>
    <w:rsid w:val="007A031A"/>
    <w:rsid w:val="007B1E01"/>
    <w:rsid w:val="007E04E1"/>
    <w:rsid w:val="00815F27"/>
    <w:rsid w:val="00871BBA"/>
    <w:rsid w:val="008772DA"/>
    <w:rsid w:val="008A74E1"/>
    <w:rsid w:val="008B1C25"/>
    <w:rsid w:val="008E0F7D"/>
    <w:rsid w:val="00930E55"/>
    <w:rsid w:val="009A2922"/>
    <w:rsid w:val="00AA0FE1"/>
    <w:rsid w:val="00AE439A"/>
    <w:rsid w:val="00B100E4"/>
    <w:rsid w:val="00B23600"/>
    <w:rsid w:val="00B3302D"/>
    <w:rsid w:val="00B47EA8"/>
    <w:rsid w:val="00B751FF"/>
    <w:rsid w:val="00BB77B2"/>
    <w:rsid w:val="00CB5314"/>
    <w:rsid w:val="00CC1979"/>
    <w:rsid w:val="00CE3252"/>
    <w:rsid w:val="00CE5426"/>
    <w:rsid w:val="00D5795A"/>
    <w:rsid w:val="00DE04D1"/>
    <w:rsid w:val="00E740D4"/>
    <w:rsid w:val="00F62BCE"/>
    <w:rsid w:val="00F6579F"/>
    <w:rsid w:val="00FB300B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930E55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B47EA8"/>
    <w:rPr>
      <w:rFonts w:cs="Times New Roman"/>
      <w:sz w:val="2"/>
    </w:rPr>
  </w:style>
  <w:style w:type="paragraph" w:styleId="a4">
    <w:name w:val="footer"/>
    <w:basedOn w:val="a"/>
    <w:link w:val="Char0"/>
    <w:uiPriority w:val="99"/>
    <w:rsid w:val="00930E5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B47EA8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30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B47EA8"/>
    <w:rPr>
      <w:rFonts w:cs="Times New Roman"/>
      <w:sz w:val="18"/>
      <w:szCs w:val="18"/>
    </w:rPr>
  </w:style>
  <w:style w:type="character" w:styleId="a6">
    <w:name w:val="Emphasis"/>
    <w:uiPriority w:val="99"/>
    <w:qFormat/>
    <w:rsid w:val="00930E55"/>
    <w:rPr>
      <w:rFonts w:cs="Times New Roman"/>
      <w:i/>
    </w:rPr>
  </w:style>
  <w:style w:type="paragraph" w:customStyle="1" w:styleId="pa-2">
    <w:name w:val="pa-2"/>
    <w:basedOn w:val="a"/>
    <w:rsid w:val="00930E55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Char2">
    <w:name w:val="Char"/>
    <w:basedOn w:val="a"/>
    <w:uiPriority w:val="99"/>
    <w:rsid w:val="00930E55"/>
    <w:pPr>
      <w:widowControl/>
      <w:jc w:val="left"/>
    </w:pPr>
    <w:rPr>
      <w:rFonts w:ascii="宋体" w:cs="宋体"/>
      <w:kern w:val="0"/>
      <w:sz w:val="24"/>
    </w:rPr>
  </w:style>
  <w:style w:type="character" w:customStyle="1" w:styleId="ca-2">
    <w:name w:val="ca-2"/>
    <w:uiPriority w:val="99"/>
    <w:rsid w:val="00930E55"/>
  </w:style>
  <w:style w:type="character" w:styleId="a7">
    <w:name w:val="annotation reference"/>
    <w:uiPriority w:val="99"/>
    <w:semiHidden/>
    <w:rsid w:val="004947EC"/>
    <w:rPr>
      <w:rFonts w:cs="Times New Roman"/>
      <w:sz w:val="21"/>
      <w:szCs w:val="21"/>
    </w:rPr>
  </w:style>
  <w:style w:type="paragraph" w:styleId="a8">
    <w:name w:val="annotation text"/>
    <w:basedOn w:val="a"/>
    <w:link w:val="Char3"/>
    <w:uiPriority w:val="99"/>
    <w:semiHidden/>
    <w:rsid w:val="004947EC"/>
    <w:pPr>
      <w:jc w:val="left"/>
    </w:pPr>
  </w:style>
  <w:style w:type="character" w:customStyle="1" w:styleId="Char3">
    <w:name w:val="批注文字 Char"/>
    <w:link w:val="a8"/>
    <w:uiPriority w:val="99"/>
    <w:semiHidden/>
    <w:locked/>
    <w:rsid w:val="004947EC"/>
    <w:rPr>
      <w:rFonts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rsid w:val="004947EC"/>
    <w:rPr>
      <w:b/>
      <w:bCs/>
    </w:rPr>
  </w:style>
  <w:style w:type="character" w:customStyle="1" w:styleId="Char4">
    <w:name w:val="批注主题 Char"/>
    <w:link w:val="a9"/>
    <w:uiPriority w:val="99"/>
    <w:semiHidden/>
    <w:locked/>
    <w:rsid w:val="004947EC"/>
    <w:rPr>
      <w:rFonts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930E55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B47EA8"/>
    <w:rPr>
      <w:rFonts w:cs="Times New Roman"/>
      <w:sz w:val="2"/>
    </w:rPr>
  </w:style>
  <w:style w:type="paragraph" w:styleId="a4">
    <w:name w:val="footer"/>
    <w:basedOn w:val="a"/>
    <w:link w:val="Char0"/>
    <w:uiPriority w:val="99"/>
    <w:rsid w:val="00930E5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B47EA8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30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B47EA8"/>
    <w:rPr>
      <w:rFonts w:cs="Times New Roman"/>
      <w:sz w:val="18"/>
      <w:szCs w:val="18"/>
    </w:rPr>
  </w:style>
  <w:style w:type="character" w:styleId="a6">
    <w:name w:val="Emphasis"/>
    <w:uiPriority w:val="99"/>
    <w:qFormat/>
    <w:rsid w:val="00930E55"/>
    <w:rPr>
      <w:rFonts w:cs="Times New Roman"/>
      <w:i/>
    </w:rPr>
  </w:style>
  <w:style w:type="paragraph" w:customStyle="1" w:styleId="pa-2">
    <w:name w:val="pa-2"/>
    <w:basedOn w:val="a"/>
    <w:rsid w:val="00930E55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Char2">
    <w:name w:val="Char"/>
    <w:basedOn w:val="a"/>
    <w:uiPriority w:val="99"/>
    <w:rsid w:val="00930E55"/>
    <w:pPr>
      <w:widowControl/>
      <w:jc w:val="left"/>
    </w:pPr>
    <w:rPr>
      <w:rFonts w:ascii="宋体" w:cs="宋体"/>
      <w:kern w:val="0"/>
      <w:sz w:val="24"/>
    </w:rPr>
  </w:style>
  <w:style w:type="character" w:customStyle="1" w:styleId="ca-2">
    <w:name w:val="ca-2"/>
    <w:uiPriority w:val="99"/>
    <w:rsid w:val="00930E55"/>
  </w:style>
  <w:style w:type="character" w:styleId="a7">
    <w:name w:val="annotation reference"/>
    <w:uiPriority w:val="99"/>
    <w:semiHidden/>
    <w:rsid w:val="004947EC"/>
    <w:rPr>
      <w:rFonts w:cs="Times New Roman"/>
      <w:sz w:val="21"/>
      <w:szCs w:val="21"/>
    </w:rPr>
  </w:style>
  <w:style w:type="paragraph" w:styleId="a8">
    <w:name w:val="annotation text"/>
    <w:basedOn w:val="a"/>
    <w:link w:val="Char3"/>
    <w:uiPriority w:val="99"/>
    <w:semiHidden/>
    <w:rsid w:val="004947EC"/>
    <w:pPr>
      <w:jc w:val="left"/>
    </w:pPr>
  </w:style>
  <w:style w:type="character" w:customStyle="1" w:styleId="Char3">
    <w:name w:val="批注文字 Char"/>
    <w:link w:val="a8"/>
    <w:uiPriority w:val="99"/>
    <w:semiHidden/>
    <w:locked/>
    <w:rsid w:val="004947EC"/>
    <w:rPr>
      <w:rFonts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rsid w:val="004947EC"/>
    <w:rPr>
      <w:b/>
      <w:bCs/>
    </w:rPr>
  </w:style>
  <w:style w:type="character" w:customStyle="1" w:styleId="Char4">
    <w:name w:val="批注主题 Char"/>
    <w:link w:val="a9"/>
    <w:uiPriority w:val="99"/>
    <w:semiHidden/>
    <w:locked/>
    <w:rsid w:val="004947EC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3E84-0D7C-4DF5-81F1-C91339BB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798</Words>
  <Characters>4552</Characters>
  <Application>Microsoft Office Word</Application>
  <DocSecurity>0</DocSecurity>
  <Lines>37</Lines>
  <Paragraphs>10</Paragraphs>
  <ScaleCrop>false</ScaleCrop>
  <Company>Lenovo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第三届模拟环境法庭大赛工作方案</dc:title>
  <dc:subject/>
  <dc:creator>章静</dc:creator>
  <cp:keywords/>
  <dc:description/>
  <cp:lastModifiedBy>微软用户</cp:lastModifiedBy>
  <cp:revision>4</cp:revision>
  <cp:lastPrinted>2014-06-04T01:53:00Z</cp:lastPrinted>
  <dcterms:created xsi:type="dcterms:W3CDTF">2015-06-12T01:31:00Z</dcterms:created>
  <dcterms:modified xsi:type="dcterms:W3CDTF">2015-06-24T09:50:00Z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